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EF0C97" w14:paraId="3DAAA9BB" w14:textId="77777777" w:rsidTr="00600B43">
        <w:trPr>
          <w:trHeight w:val="531"/>
        </w:trPr>
        <w:tc>
          <w:tcPr>
            <w:tcW w:w="1986" w:type="dxa"/>
            <w:tcBorders>
              <w:top w:val="single" w:sz="6" w:space="0" w:color="auto"/>
              <w:left w:val="single" w:sz="6" w:space="0" w:color="auto"/>
              <w:bottom w:val="nil"/>
            </w:tcBorders>
            <w:shd w:val="clear" w:color="auto" w:fill="FFFFFF"/>
          </w:tcPr>
          <w:p w14:paraId="3DAAA9B7" w14:textId="77777777" w:rsidR="00EF0C97" w:rsidRDefault="00EF0C97">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14:paraId="3DAAA9B8" w14:textId="77777777" w:rsidR="00EF0C97" w:rsidRDefault="00EF0C97">
            <w:pPr>
              <w:pStyle w:val="bannertop"/>
              <w:ind w:left="0" w:right="0"/>
            </w:pPr>
            <w:r>
              <w:t>software developers</w:t>
            </w:r>
          </w:p>
        </w:tc>
        <w:tc>
          <w:tcPr>
            <w:tcW w:w="2225" w:type="dxa"/>
            <w:tcBorders>
              <w:top w:val="single" w:sz="6" w:space="0" w:color="auto"/>
              <w:bottom w:val="nil"/>
            </w:tcBorders>
            <w:shd w:val="clear" w:color="auto" w:fill="FFFFFF"/>
          </w:tcPr>
          <w:p w14:paraId="3DAAA9B9" w14:textId="585CB68A" w:rsidR="00EF0C97" w:rsidRDefault="00935A92" w:rsidP="00261B98">
            <w:pPr>
              <w:pStyle w:val="bannertop"/>
              <w:ind w:left="0" w:right="-73"/>
            </w:pPr>
            <w:r>
              <w:t>A</w:t>
            </w:r>
            <w:r w:rsidR="009917DC">
              <w:t>Pril</w:t>
            </w:r>
            <w:r>
              <w:t xml:space="preserve">  202</w:t>
            </w:r>
            <w:r w:rsidR="009917DC">
              <w:t>1</w:t>
            </w:r>
          </w:p>
        </w:tc>
        <w:tc>
          <w:tcPr>
            <w:tcW w:w="3529" w:type="dxa"/>
            <w:tcBorders>
              <w:top w:val="single" w:sz="6" w:space="0" w:color="auto"/>
              <w:bottom w:val="nil"/>
              <w:right w:val="single" w:sz="6" w:space="0" w:color="auto"/>
            </w:tcBorders>
            <w:shd w:val="clear" w:color="auto" w:fill="FFFFFF"/>
            <w:noWrap/>
          </w:tcPr>
          <w:p w14:paraId="3DAAA9BA" w14:textId="68C3FB47" w:rsidR="00EF0C97" w:rsidRDefault="00935A92">
            <w:pPr>
              <w:spacing w:before="86"/>
              <w:ind w:right="-17"/>
              <w:rPr>
                <w:rStyle w:val="bannertop2Char"/>
              </w:rPr>
            </w:pPr>
            <w:r>
              <w:rPr>
                <w:rStyle w:val="bannertop2Char"/>
              </w:rPr>
              <w:t>OFFICIAL</w:t>
            </w:r>
          </w:p>
        </w:tc>
      </w:tr>
      <w:tr w:rsidR="00F673E4" w14:paraId="3DAAA9C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3DAAA9B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3DAAA9B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3DAAA9B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3DAAA9BF" w14:textId="77777777" w:rsidR="00F673E4" w:rsidRDefault="00F673E4" w:rsidP="00F673E4">
            <w:pPr>
              <w:pStyle w:val="Bannertop3"/>
              <w:ind w:left="0" w:right="57"/>
            </w:pPr>
            <w:bookmarkStart w:id="1" w:name="ClassificationPage1"/>
            <w:bookmarkEnd w:id="1"/>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3DAAA9C2" w14:textId="77777777">
        <w:trPr>
          <w:trHeight w:hRule="exact" w:val="612"/>
        </w:trPr>
        <w:tc>
          <w:tcPr>
            <w:tcW w:w="9639" w:type="dxa"/>
            <w:gridSpan w:val="3"/>
            <w:vAlign w:val="bottom"/>
          </w:tcPr>
          <w:p w14:paraId="3DAAA9C1" w14:textId="77777777" w:rsidR="00783588" w:rsidRDefault="00783588" w:rsidP="00404A86">
            <w:pPr>
              <w:jc w:val="right"/>
              <w:rPr>
                <w:noProof/>
              </w:rPr>
            </w:pPr>
          </w:p>
        </w:tc>
      </w:tr>
      <w:tr w:rsidR="00D42F45" w:rsidRPr="00F760B7" w14:paraId="3DAAA9C6" w14:textId="77777777">
        <w:tc>
          <w:tcPr>
            <w:tcW w:w="6804" w:type="dxa"/>
            <w:vAlign w:val="bottom"/>
          </w:tcPr>
          <w:p w14:paraId="3DAAA9C3" w14:textId="77777777" w:rsidR="00783588" w:rsidRPr="00D715CB" w:rsidRDefault="00E709B3" w:rsidP="006D1A5E">
            <w:pPr>
              <w:spacing w:after="20"/>
            </w:pPr>
            <w:r>
              <w:rPr>
                <w:noProof/>
              </w:rPr>
              <w:drawing>
                <wp:inline distT="0" distB="0" distL="0" distR="0" wp14:anchorId="3DAAB201" wp14:editId="3DAAB202">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3DAAA9C4" w14:textId="77777777" w:rsidR="00783588" w:rsidRPr="006D660F" w:rsidRDefault="00783588" w:rsidP="00D42F45">
            <w:pPr>
              <w:pStyle w:val="FileRefRow"/>
              <w:jc w:val="right"/>
            </w:pPr>
          </w:p>
        </w:tc>
        <w:tc>
          <w:tcPr>
            <w:tcW w:w="1191" w:type="dxa"/>
            <w:tcMar>
              <w:left w:w="0" w:type="dxa"/>
              <w:right w:w="170" w:type="dxa"/>
            </w:tcMar>
            <w:vAlign w:val="bottom"/>
          </w:tcPr>
          <w:p w14:paraId="3DAAA9C5" w14:textId="77777777" w:rsidR="00783588" w:rsidRPr="00F760B7" w:rsidRDefault="00783588" w:rsidP="00D42F45">
            <w:pPr>
              <w:pStyle w:val="FileRefRow"/>
              <w:jc w:val="right"/>
            </w:pPr>
          </w:p>
        </w:tc>
      </w:tr>
    </w:tbl>
    <w:p w14:paraId="3DAAA9C7" w14:textId="77777777" w:rsidR="00AD4C20" w:rsidRDefault="00E709B3">
      <w:r>
        <w:rPr>
          <w:noProof/>
        </w:rPr>
        <mc:AlternateContent>
          <mc:Choice Requires="wps">
            <w:drawing>
              <wp:anchor distT="0" distB="0" distL="114300" distR="114300" simplePos="0" relativeHeight="251654656" behindDoc="0" locked="1" layoutInCell="1" allowOverlap="1" wp14:anchorId="3DAAB203" wp14:editId="3DAAB204">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E55CB"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3DAAA9CA" w14:textId="77777777">
        <w:trPr>
          <w:trHeight w:hRule="exact" w:val="8618"/>
        </w:trPr>
        <w:tc>
          <w:tcPr>
            <w:tcW w:w="9639" w:type="dxa"/>
            <w:gridSpan w:val="2"/>
            <w:vAlign w:val="bottom"/>
          </w:tcPr>
          <w:p w14:paraId="3DAAA9C8" w14:textId="7B85EA01" w:rsidR="008276DA" w:rsidRPr="00C175F5" w:rsidRDefault="00092FE5" w:rsidP="008276DA">
            <w:pPr>
              <w:pStyle w:val="ReportTitle"/>
            </w:pPr>
            <w:r>
              <w:t xml:space="preserve">Electronic </w:t>
            </w:r>
            <w:r w:rsidR="00347E52">
              <w:t>Repo</w:t>
            </w:r>
            <w:r w:rsidR="008276DA" w:rsidRPr="00C175F5">
              <w:t>rting Specification</w:t>
            </w:r>
          </w:p>
          <w:p w14:paraId="3DAAA9C9" w14:textId="7007D57A" w:rsidR="003B4142" w:rsidRPr="003B4142" w:rsidRDefault="00CB7799" w:rsidP="00956BB5">
            <w:pPr>
              <w:pStyle w:val="ReportDescription"/>
            </w:pPr>
            <w:r w:rsidRPr="00CE323F">
              <w:rPr>
                <w:szCs w:val="32"/>
              </w:rPr>
              <w:t>Tax file number (TFN) declaration reporting version</w:t>
            </w:r>
            <w:r>
              <w:rPr>
                <w:szCs w:val="32"/>
              </w:rPr>
              <w:t xml:space="preserve"> </w:t>
            </w:r>
            <w:r w:rsidR="00956BB5">
              <w:rPr>
                <w:szCs w:val="32"/>
              </w:rPr>
              <w:t>4</w:t>
            </w:r>
            <w:r w:rsidR="00261B98">
              <w:rPr>
                <w:szCs w:val="32"/>
              </w:rPr>
              <w:t>.0.</w:t>
            </w:r>
            <w:r w:rsidR="000C01C8">
              <w:rPr>
                <w:szCs w:val="32"/>
              </w:rPr>
              <w:t>1</w:t>
            </w:r>
          </w:p>
        </w:tc>
      </w:tr>
      <w:tr w:rsidR="004B1DD1" w14:paraId="3DAAA9CC" w14:textId="77777777">
        <w:trPr>
          <w:trHeight w:hRule="exact" w:val="765"/>
        </w:trPr>
        <w:tc>
          <w:tcPr>
            <w:tcW w:w="9639" w:type="dxa"/>
            <w:gridSpan w:val="2"/>
            <w:tcMar>
              <w:left w:w="227" w:type="dxa"/>
              <w:right w:w="227" w:type="dxa"/>
            </w:tcMar>
            <w:vAlign w:val="bottom"/>
          </w:tcPr>
          <w:p w14:paraId="3DAAA9CB" w14:textId="77777777" w:rsidR="004B1DD1" w:rsidRDefault="004B1DD1" w:rsidP="004B1DD1">
            <w:pPr>
              <w:pBdr>
                <w:bottom w:val="single" w:sz="4" w:space="0" w:color="auto"/>
              </w:pBdr>
              <w:spacing w:before="0" w:after="0"/>
            </w:pPr>
          </w:p>
        </w:tc>
      </w:tr>
      <w:tr w:rsidR="00D715CB" w14:paraId="3DAAA9CF" w14:textId="77777777">
        <w:trPr>
          <w:trHeight w:hRule="exact" w:val="879"/>
        </w:trPr>
        <w:tc>
          <w:tcPr>
            <w:tcW w:w="6207" w:type="dxa"/>
            <w:vAlign w:val="bottom"/>
          </w:tcPr>
          <w:p w14:paraId="3DAAA9CD" w14:textId="77777777" w:rsidR="00D715CB" w:rsidRDefault="00E709B3" w:rsidP="00133A98">
            <w:bookmarkStart w:id="2" w:name="ClassificationPage1b"/>
            <w:bookmarkEnd w:id="2"/>
            <w:r>
              <w:rPr>
                <w:noProof/>
              </w:rPr>
              <w:drawing>
                <wp:inline distT="0" distB="0" distL="0" distR="0" wp14:anchorId="3DAAB205" wp14:editId="3DAAB206">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3DAAA9CE" w14:textId="77777777" w:rsidR="00D715CB" w:rsidRDefault="00E709B3" w:rsidP="00133A98">
            <w:r>
              <w:rPr>
                <w:noProof/>
              </w:rPr>
              <w:drawing>
                <wp:inline distT="0" distB="0" distL="0" distR="0" wp14:anchorId="3DAAB207" wp14:editId="3DAAB208">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3DAAA9D2" w14:textId="77777777">
        <w:trPr>
          <w:trHeight w:hRule="exact" w:val="1985"/>
        </w:trPr>
        <w:tc>
          <w:tcPr>
            <w:tcW w:w="6207" w:type="dxa"/>
          </w:tcPr>
          <w:p w14:paraId="3DAAA9D0" w14:textId="7DB8E78D" w:rsidR="003B4142" w:rsidRPr="00600B43" w:rsidRDefault="00935A92" w:rsidP="004766AE">
            <w:pPr>
              <w:rPr>
                <w:rStyle w:val="Classification"/>
                <w:caps w:val="0"/>
              </w:rPr>
            </w:pPr>
            <w:r>
              <w:rPr>
                <w:rStyle w:val="Classification"/>
                <w:caps w:val="0"/>
              </w:rPr>
              <w:t>O</w:t>
            </w:r>
            <w:r>
              <w:rPr>
                <w:rStyle w:val="Classification"/>
              </w:rPr>
              <w:t>FFICIAL</w:t>
            </w:r>
          </w:p>
        </w:tc>
        <w:tc>
          <w:tcPr>
            <w:tcW w:w="3432" w:type="dxa"/>
          </w:tcPr>
          <w:p w14:paraId="092D7885" w14:textId="77777777" w:rsidR="00403A95" w:rsidRDefault="008276DA" w:rsidP="008276DA">
            <w:r w:rsidRPr="00C175F5">
              <w:t xml:space="preserve">For further information or questions, </w:t>
            </w:r>
            <w:r w:rsidR="00403A95">
              <w:t xml:space="preserve">email </w:t>
            </w:r>
          </w:p>
          <w:p w14:paraId="3DAAA9D1" w14:textId="7795A459" w:rsidR="003B4142" w:rsidRPr="003B4142" w:rsidRDefault="00BD5FF0" w:rsidP="008276DA">
            <w:r w:rsidRPr="004E2975">
              <w:rPr>
                <w:b/>
                <w:bCs/>
              </w:rPr>
              <w:t>DPO</w:t>
            </w:r>
            <w:hyperlink r:id="rId15" w:history="1">
              <w:r w:rsidR="00403A95" w:rsidRPr="00E14336">
                <w:rPr>
                  <w:rStyle w:val="Hyperlink"/>
                  <w:color w:val="auto"/>
                  <w:u w:val="none"/>
                </w:rPr>
                <w:t>@ato.gov.au</w:t>
              </w:r>
            </w:hyperlink>
          </w:p>
        </w:tc>
      </w:tr>
    </w:tbl>
    <w:p w14:paraId="3DAAA9D3" w14:textId="3075409D" w:rsidR="00702ED8" w:rsidRDefault="00702ED8" w:rsidP="00404A86">
      <w:pPr>
        <w:pStyle w:val="HEADAA"/>
        <w:sectPr w:rsidR="00702ED8" w:rsidSect="00AD4A84">
          <w:headerReference w:type="default" r:id="rId16"/>
          <w:footerReference w:type="default" r:id="rId17"/>
          <w:pgSz w:w="11906" w:h="16838" w:code="9"/>
          <w:pgMar w:top="1020" w:right="1304" w:bottom="680" w:left="1304" w:header="709" w:footer="317" w:gutter="0"/>
          <w:cols w:space="708"/>
          <w:titlePg/>
          <w:docGrid w:linePitch="360"/>
        </w:sectPr>
      </w:pPr>
    </w:p>
    <w:p w14:paraId="3DAAA9D4" w14:textId="77777777" w:rsidR="00F00304" w:rsidRDefault="00F00304" w:rsidP="00F00304">
      <w:pPr>
        <w:pStyle w:val="Maintext"/>
      </w:pPr>
    </w:p>
    <w:p w14:paraId="3DAAA9D5" w14:textId="77777777" w:rsidR="00561E38" w:rsidRDefault="00561E38" w:rsidP="00561E38">
      <w:pPr>
        <w:pStyle w:val="Maintext"/>
      </w:pPr>
    </w:p>
    <w:p w14:paraId="3DAAA9D6" w14:textId="77777777" w:rsidR="001C21B4" w:rsidRPr="00D00EAA" w:rsidRDefault="001C21B4" w:rsidP="001C21B4">
      <w:pPr>
        <w:pStyle w:val="Maintext"/>
        <w:rPr>
          <w:sz w:val="36"/>
          <w:szCs w:val="36"/>
        </w:rPr>
      </w:pPr>
      <w:r w:rsidRPr="00D00EAA">
        <w:rPr>
          <w:sz w:val="36"/>
          <w:szCs w:val="36"/>
        </w:rPr>
        <w:t>CHANGES IN THIS VERSION OF THE SPECIFICATION</w:t>
      </w:r>
    </w:p>
    <w:p w14:paraId="3DAAA9D7" w14:textId="77777777" w:rsidR="001C21B4" w:rsidRDefault="001C21B4" w:rsidP="001C21B4">
      <w:pPr>
        <w:pStyle w:val="Maintext"/>
      </w:pPr>
    </w:p>
    <w:p w14:paraId="3DAAA9D8" w14:textId="417A7E29" w:rsidR="006343E9" w:rsidRPr="001F23DF" w:rsidRDefault="006343E9" w:rsidP="006343E9">
      <w:pPr>
        <w:pStyle w:val="Maintext"/>
        <w:rPr>
          <w:rFonts w:cs="Arial"/>
          <w:b/>
        </w:rPr>
      </w:pPr>
      <w:r w:rsidRPr="001F23DF">
        <w:rPr>
          <w:rFonts w:cs="Arial"/>
          <w:b/>
        </w:rPr>
        <w:t xml:space="preserve">Difference between version </w:t>
      </w:r>
      <w:r w:rsidR="004E2975">
        <w:rPr>
          <w:rFonts w:cs="Arial"/>
          <w:b/>
        </w:rPr>
        <w:t>4</w:t>
      </w:r>
      <w:r w:rsidR="00956BB5">
        <w:rPr>
          <w:rFonts w:cs="Arial"/>
          <w:b/>
        </w:rPr>
        <w:t>.0.0</w:t>
      </w:r>
      <w:r w:rsidRPr="001F23DF">
        <w:rPr>
          <w:rFonts w:cs="Arial"/>
          <w:b/>
        </w:rPr>
        <w:t xml:space="preserve"> and version </w:t>
      </w:r>
      <w:r w:rsidR="00956BB5">
        <w:rPr>
          <w:rFonts w:cs="Arial"/>
          <w:b/>
        </w:rPr>
        <w:t>4</w:t>
      </w:r>
      <w:r w:rsidR="001F23DF" w:rsidRPr="001F23DF">
        <w:rPr>
          <w:rFonts w:cs="Arial"/>
          <w:b/>
        </w:rPr>
        <w:t>.</w:t>
      </w:r>
      <w:r w:rsidR="00E8106E">
        <w:rPr>
          <w:rFonts w:cs="Arial"/>
          <w:b/>
        </w:rPr>
        <w:t>0</w:t>
      </w:r>
      <w:r w:rsidR="001F23DF" w:rsidRPr="001F23DF">
        <w:rPr>
          <w:rFonts w:cs="Arial"/>
          <w:b/>
        </w:rPr>
        <w:t>.</w:t>
      </w:r>
      <w:r w:rsidR="00316FA6">
        <w:rPr>
          <w:rFonts w:cs="Arial"/>
          <w:b/>
        </w:rPr>
        <w:t>1</w:t>
      </w:r>
    </w:p>
    <w:p w14:paraId="3DAAA9D9" w14:textId="77777777" w:rsidR="006343E9" w:rsidRPr="001F23DF" w:rsidRDefault="006343E9" w:rsidP="006343E9">
      <w:pPr>
        <w:pStyle w:val="Maintext"/>
        <w:rPr>
          <w:rFonts w:cs="Arial"/>
          <w:b/>
          <w:u w:val="single"/>
        </w:rPr>
      </w:pPr>
    </w:p>
    <w:p w14:paraId="3DAAA9DA" w14:textId="77777777" w:rsidR="006343E9" w:rsidRPr="001F23DF" w:rsidRDefault="006343E9" w:rsidP="006343E9">
      <w:pPr>
        <w:pStyle w:val="Maintext"/>
        <w:rPr>
          <w:rFonts w:cs="Arial"/>
          <w:b/>
        </w:rPr>
      </w:pPr>
      <w:r w:rsidRPr="001F23DF">
        <w:rPr>
          <w:rFonts w:cs="Arial"/>
          <w:b/>
        </w:rPr>
        <w:t>General key changes</w:t>
      </w:r>
    </w:p>
    <w:p w14:paraId="3DAAA9DB" w14:textId="77777777" w:rsidR="006343E9" w:rsidRPr="001F23DF" w:rsidRDefault="006343E9" w:rsidP="006343E9">
      <w:pPr>
        <w:pStyle w:val="Bullet1"/>
        <w:numPr>
          <w:ilvl w:val="0"/>
          <w:numId w:val="21"/>
        </w:numPr>
        <w:rPr>
          <w:rFonts w:cs="Arial"/>
        </w:rPr>
      </w:pPr>
      <w:r w:rsidRPr="001F23DF">
        <w:rPr>
          <w:rFonts w:cs="Arial"/>
        </w:rPr>
        <w:t>General wording changes to allow for consistency update and clarify information and processes.</w:t>
      </w:r>
    </w:p>
    <w:p w14:paraId="3DAAA9DC" w14:textId="184D2E67" w:rsidR="006343E9" w:rsidRDefault="006343E9" w:rsidP="006343E9">
      <w:pPr>
        <w:pStyle w:val="Bullet1"/>
        <w:numPr>
          <w:ilvl w:val="0"/>
          <w:numId w:val="21"/>
        </w:numPr>
        <w:rPr>
          <w:rFonts w:cs="Arial"/>
        </w:rPr>
      </w:pPr>
      <w:r w:rsidRPr="001F23DF">
        <w:rPr>
          <w:rFonts w:cs="Arial"/>
        </w:rPr>
        <w:t>Changes have not been tracked where sentences have been restructured and the intent/information has not changed.</w:t>
      </w:r>
    </w:p>
    <w:p w14:paraId="63F9F511" w14:textId="0FA4EA25" w:rsidR="001E4FE5" w:rsidRPr="001E4FE5" w:rsidRDefault="001E4FE5" w:rsidP="001E4FE5">
      <w:pPr>
        <w:pStyle w:val="Bullet1"/>
      </w:pPr>
      <w:r>
        <w:t>Online services for business information</w:t>
      </w:r>
    </w:p>
    <w:p w14:paraId="2C8EAB83" w14:textId="1D7902A0" w:rsidR="001403B2" w:rsidRPr="001403B2" w:rsidRDefault="001403B2" w:rsidP="001403B2">
      <w:pPr>
        <w:pStyle w:val="Bullet1"/>
      </w:pPr>
      <w:r>
        <w:t xml:space="preserve">AUSkey changed to myGovID and </w:t>
      </w:r>
      <w:r w:rsidRPr="00F4625D">
        <w:rPr>
          <w:rFonts w:cs="Arial"/>
          <w:szCs w:val="22"/>
          <w:lang w:eastAsia="en-US"/>
        </w:rPr>
        <w:t>RAM</w:t>
      </w:r>
      <w:r>
        <w:rPr>
          <w:rFonts w:cs="Arial"/>
          <w:szCs w:val="22"/>
          <w:lang w:eastAsia="en-US"/>
        </w:rPr>
        <w:t xml:space="preserve"> </w:t>
      </w:r>
      <w:r w:rsidRPr="00F4625D">
        <w:rPr>
          <w:rFonts w:cs="Arial"/>
          <w:szCs w:val="22"/>
          <w:lang w:eastAsia="en-US"/>
        </w:rPr>
        <w:t>External</w:t>
      </w:r>
      <w:r w:rsidRPr="00E71DC6">
        <w:rPr>
          <w:rFonts w:cs="Arial"/>
          <w:szCs w:val="22"/>
          <w:lang w:eastAsia="en-US"/>
        </w:rPr>
        <w:t xml:space="preserve"> Link</w:t>
      </w:r>
      <w:r>
        <w:rPr>
          <w:rFonts w:cs="Arial"/>
          <w:szCs w:val="22"/>
          <w:lang w:eastAsia="en-US"/>
        </w:rPr>
        <w:t>s</w:t>
      </w:r>
    </w:p>
    <w:p w14:paraId="2942FD1E" w14:textId="4B5084D2" w:rsidR="00FD2300" w:rsidRDefault="00FD2300" w:rsidP="006343E9">
      <w:pPr>
        <w:pStyle w:val="Bullet1"/>
        <w:numPr>
          <w:ilvl w:val="0"/>
          <w:numId w:val="21"/>
        </w:numPr>
        <w:rPr>
          <w:rFonts w:cs="Arial"/>
        </w:rPr>
      </w:pPr>
      <w:r>
        <w:rPr>
          <w:rFonts w:cs="Arial"/>
        </w:rPr>
        <w:t xml:space="preserve">DPO contact details have been changed </w:t>
      </w:r>
    </w:p>
    <w:p w14:paraId="6B0439D6" w14:textId="77777777" w:rsidR="007C0294" w:rsidRPr="001F23DF" w:rsidRDefault="007C0294" w:rsidP="001403B2">
      <w:pPr>
        <w:pStyle w:val="Bullet1"/>
        <w:numPr>
          <w:ilvl w:val="0"/>
          <w:numId w:val="0"/>
        </w:numPr>
        <w:rPr>
          <w:rFonts w:cs="Arial"/>
        </w:rPr>
      </w:pPr>
    </w:p>
    <w:p w14:paraId="3DAAA9DD" w14:textId="77777777" w:rsidR="006343E9" w:rsidRPr="001F23DF" w:rsidRDefault="006343E9" w:rsidP="006343E9">
      <w:pPr>
        <w:pStyle w:val="Maintext"/>
        <w:rPr>
          <w:rFonts w:cs="Arial"/>
        </w:rPr>
      </w:pPr>
    </w:p>
    <w:p w14:paraId="2936969B" w14:textId="77777777" w:rsidR="00655FAD" w:rsidRPr="00655FAD" w:rsidRDefault="00655FAD" w:rsidP="005B57BF">
      <w:pPr>
        <w:pStyle w:val="Maintext"/>
        <w:rPr>
          <w:rFonts w:cs="Arial"/>
        </w:rPr>
      </w:pPr>
    </w:p>
    <w:p w14:paraId="3DAAA9EC" w14:textId="77777777" w:rsidR="001C21B4" w:rsidRDefault="001C21B4" w:rsidP="008B420B">
      <w:pPr>
        <w:pStyle w:val="Bullet2"/>
      </w:pPr>
      <w:r>
        <w:br w:type="page"/>
      </w:r>
    </w:p>
    <w:p w14:paraId="3DAAA9ED" w14:textId="284029F2" w:rsidR="001C21B4" w:rsidRDefault="00092FE5" w:rsidP="001C21B4">
      <w:pPr>
        <w:pStyle w:val="Maintext"/>
        <w:rPr>
          <w:sz w:val="36"/>
          <w:szCs w:val="36"/>
        </w:rPr>
      </w:pPr>
      <w:r>
        <w:rPr>
          <w:sz w:val="36"/>
          <w:szCs w:val="36"/>
        </w:rPr>
        <w:lastRenderedPageBreak/>
        <w:t>ACRONYMS</w:t>
      </w:r>
    </w:p>
    <w:p w14:paraId="3DAAA9EE" w14:textId="77777777" w:rsidR="001C21B4" w:rsidRPr="009D3B52" w:rsidRDefault="001C21B4" w:rsidP="001C21B4">
      <w:pPr>
        <w:pStyle w:val="Maintext"/>
        <w:rPr>
          <w:sz w:val="36"/>
          <w:szCs w:val="36"/>
        </w:rPr>
      </w:pPr>
    </w:p>
    <w:tbl>
      <w:tblPr>
        <w:tblW w:w="94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4"/>
        <w:gridCol w:w="7360"/>
      </w:tblGrid>
      <w:tr w:rsidR="001C21B4" w:rsidRPr="004420BF" w14:paraId="3DAAA9F1" w14:textId="77777777" w:rsidTr="00951421">
        <w:trPr>
          <w:trHeight w:val="445"/>
        </w:trPr>
        <w:tc>
          <w:tcPr>
            <w:tcW w:w="2084" w:type="dxa"/>
          </w:tcPr>
          <w:p w14:paraId="3DAAA9EF" w14:textId="77777777" w:rsidR="001C21B4" w:rsidRPr="00E32802" w:rsidRDefault="001C21B4" w:rsidP="00CB7799">
            <w:pPr>
              <w:pStyle w:val="Maintext"/>
              <w:rPr>
                <w:b/>
              </w:rPr>
            </w:pPr>
            <w:r w:rsidRPr="00E32802">
              <w:rPr>
                <w:b/>
              </w:rPr>
              <w:t>Acronym</w:t>
            </w:r>
          </w:p>
        </w:tc>
        <w:tc>
          <w:tcPr>
            <w:tcW w:w="7360" w:type="dxa"/>
          </w:tcPr>
          <w:p w14:paraId="3DAAA9F0" w14:textId="77777777" w:rsidR="001C21B4" w:rsidRPr="00E32802" w:rsidRDefault="001C21B4" w:rsidP="00CB7799">
            <w:pPr>
              <w:pStyle w:val="Maintext"/>
              <w:rPr>
                <w:b/>
              </w:rPr>
            </w:pPr>
            <w:r>
              <w:rPr>
                <w:b/>
              </w:rPr>
              <w:t>Expanded</w:t>
            </w:r>
          </w:p>
        </w:tc>
      </w:tr>
      <w:tr w:rsidR="00951421" w:rsidRPr="003D7E28" w14:paraId="3DAAA9F4" w14:textId="77777777" w:rsidTr="00951421">
        <w:trPr>
          <w:trHeight w:val="354"/>
        </w:trPr>
        <w:tc>
          <w:tcPr>
            <w:tcW w:w="2084" w:type="dxa"/>
            <w:vAlign w:val="center"/>
          </w:tcPr>
          <w:p w14:paraId="3DAAA9F2" w14:textId="77777777" w:rsidR="00951421" w:rsidRPr="003D7E28" w:rsidRDefault="00951421" w:rsidP="00AD4A84">
            <w:pPr>
              <w:pStyle w:val="Maintext"/>
            </w:pPr>
            <w:r>
              <w:t>ABN</w:t>
            </w:r>
          </w:p>
        </w:tc>
        <w:tc>
          <w:tcPr>
            <w:tcW w:w="7360" w:type="dxa"/>
            <w:vAlign w:val="center"/>
          </w:tcPr>
          <w:p w14:paraId="3DAAA9F3" w14:textId="77777777" w:rsidR="00951421" w:rsidRPr="003D7E28" w:rsidRDefault="00951421" w:rsidP="00AD4A84">
            <w:pPr>
              <w:pStyle w:val="Maintext"/>
            </w:pPr>
            <w:r>
              <w:t>Australian business number</w:t>
            </w:r>
          </w:p>
        </w:tc>
      </w:tr>
      <w:tr w:rsidR="00951421" w:rsidRPr="003D7E28" w14:paraId="3DAAA9F7" w14:textId="77777777" w:rsidTr="00951421">
        <w:trPr>
          <w:trHeight w:val="365"/>
        </w:trPr>
        <w:tc>
          <w:tcPr>
            <w:tcW w:w="2084" w:type="dxa"/>
            <w:vAlign w:val="center"/>
          </w:tcPr>
          <w:p w14:paraId="3DAAA9F5" w14:textId="77777777" w:rsidR="00951421" w:rsidRPr="003D7E28" w:rsidRDefault="00951421" w:rsidP="00AD4A84">
            <w:pPr>
              <w:pStyle w:val="Maintext"/>
            </w:pPr>
            <w:r w:rsidRPr="003D7E28">
              <w:t>ATO</w:t>
            </w:r>
          </w:p>
        </w:tc>
        <w:tc>
          <w:tcPr>
            <w:tcW w:w="7360" w:type="dxa"/>
            <w:vAlign w:val="center"/>
          </w:tcPr>
          <w:p w14:paraId="3DAAA9F6" w14:textId="77777777" w:rsidR="00951421" w:rsidRPr="003D7E28" w:rsidRDefault="00951421" w:rsidP="00AD4A84">
            <w:pPr>
              <w:pStyle w:val="Maintext"/>
            </w:pPr>
            <w:r w:rsidRPr="003D7E28">
              <w:t>Australian Taxation Office</w:t>
            </w:r>
          </w:p>
        </w:tc>
      </w:tr>
      <w:tr w:rsidR="00CB6B86" w:rsidRPr="003D7E28" w14:paraId="49C86A9D" w14:textId="77777777" w:rsidTr="00951421">
        <w:trPr>
          <w:trHeight w:val="365"/>
        </w:trPr>
        <w:tc>
          <w:tcPr>
            <w:tcW w:w="2084" w:type="dxa"/>
            <w:vAlign w:val="center"/>
          </w:tcPr>
          <w:p w14:paraId="46B50224" w14:textId="28AEE07A" w:rsidR="00CB6B86" w:rsidRPr="003D7E28" w:rsidRDefault="00CB6B86" w:rsidP="00AD4A84">
            <w:pPr>
              <w:pStyle w:val="Maintext"/>
            </w:pPr>
            <w:r>
              <w:t>DPO</w:t>
            </w:r>
          </w:p>
        </w:tc>
        <w:tc>
          <w:tcPr>
            <w:tcW w:w="7360" w:type="dxa"/>
            <w:vAlign w:val="center"/>
          </w:tcPr>
          <w:p w14:paraId="291FF360" w14:textId="40F6D23F" w:rsidR="00CB6B86" w:rsidRPr="003D7E28" w:rsidRDefault="00CB6B86" w:rsidP="00AD4A84">
            <w:pPr>
              <w:pStyle w:val="Maintext"/>
            </w:pPr>
            <w:r>
              <w:t>Digital Partnership  Office</w:t>
            </w:r>
          </w:p>
        </w:tc>
      </w:tr>
      <w:tr w:rsidR="00951421" w:rsidRPr="003D7E28" w14:paraId="3DAAA9FA" w14:textId="77777777" w:rsidTr="00951421">
        <w:trPr>
          <w:trHeight w:val="365"/>
        </w:trPr>
        <w:tc>
          <w:tcPr>
            <w:tcW w:w="2084" w:type="dxa"/>
            <w:vAlign w:val="center"/>
          </w:tcPr>
          <w:p w14:paraId="3DAAA9F8" w14:textId="77777777" w:rsidR="00951421" w:rsidRPr="003D7E28" w:rsidRDefault="00951421" w:rsidP="00AD4A84">
            <w:pPr>
              <w:pStyle w:val="Maintext"/>
            </w:pPr>
            <w:r w:rsidRPr="003D7E28">
              <w:t>ECI</w:t>
            </w:r>
          </w:p>
        </w:tc>
        <w:tc>
          <w:tcPr>
            <w:tcW w:w="7360" w:type="dxa"/>
            <w:vAlign w:val="center"/>
          </w:tcPr>
          <w:p w14:paraId="3DAAA9F9" w14:textId="77777777" w:rsidR="00951421" w:rsidRPr="003D7E28" w:rsidRDefault="00951421" w:rsidP="00AD4A84">
            <w:pPr>
              <w:pStyle w:val="Maintext"/>
            </w:pPr>
            <w:r>
              <w:t>e</w:t>
            </w:r>
            <w:r w:rsidRPr="003D7E28">
              <w:t>lectronic commerce interface</w:t>
            </w:r>
          </w:p>
        </w:tc>
      </w:tr>
      <w:tr w:rsidR="00D73565" w:rsidRPr="003D7E28" w14:paraId="56771EE2" w14:textId="77777777" w:rsidTr="00951421">
        <w:trPr>
          <w:trHeight w:val="365"/>
        </w:trPr>
        <w:tc>
          <w:tcPr>
            <w:tcW w:w="2084" w:type="dxa"/>
            <w:vAlign w:val="center"/>
          </w:tcPr>
          <w:p w14:paraId="104E8622" w14:textId="32E8AB81" w:rsidR="00D73565" w:rsidRPr="003D7E28" w:rsidRDefault="00D73565" w:rsidP="00AD4A84">
            <w:pPr>
              <w:pStyle w:val="Maintext"/>
            </w:pPr>
            <w:r>
              <w:t>FS</w:t>
            </w:r>
          </w:p>
        </w:tc>
        <w:tc>
          <w:tcPr>
            <w:tcW w:w="7360" w:type="dxa"/>
            <w:vAlign w:val="center"/>
          </w:tcPr>
          <w:p w14:paraId="2F7C813F" w14:textId="230840D1" w:rsidR="00D73565" w:rsidRDefault="00D73565" w:rsidP="00AD4A84">
            <w:pPr>
              <w:pStyle w:val="Maintext"/>
            </w:pPr>
            <w:r>
              <w:t>Financial Supplement</w:t>
            </w:r>
          </w:p>
        </w:tc>
      </w:tr>
      <w:tr w:rsidR="00951421" w:rsidRPr="003D7E28" w14:paraId="3DAAA9FD" w14:textId="77777777" w:rsidTr="00951421">
        <w:trPr>
          <w:trHeight w:val="356"/>
        </w:trPr>
        <w:tc>
          <w:tcPr>
            <w:tcW w:w="2084" w:type="dxa"/>
            <w:vAlign w:val="center"/>
          </w:tcPr>
          <w:p w14:paraId="3DAAA9FB" w14:textId="77777777" w:rsidR="00951421" w:rsidRPr="003D7E28" w:rsidRDefault="00951421" w:rsidP="00AD4A84">
            <w:pPr>
              <w:pStyle w:val="Maintext"/>
            </w:pPr>
            <w:r>
              <w:t>HELP</w:t>
            </w:r>
          </w:p>
        </w:tc>
        <w:tc>
          <w:tcPr>
            <w:tcW w:w="7360" w:type="dxa"/>
            <w:vAlign w:val="center"/>
          </w:tcPr>
          <w:p w14:paraId="3DAAA9FC" w14:textId="77777777" w:rsidR="00951421" w:rsidRDefault="00951421" w:rsidP="00AD4A84">
            <w:pPr>
              <w:pStyle w:val="Maintext"/>
            </w:pPr>
            <w:r>
              <w:t xml:space="preserve">Higher education loan programme </w:t>
            </w:r>
          </w:p>
        </w:tc>
      </w:tr>
      <w:tr w:rsidR="000041C1" w:rsidRPr="003D7E28" w14:paraId="1B1B9370" w14:textId="77777777" w:rsidTr="00951421">
        <w:trPr>
          <w:trHeight w:val="356"/>
        </w:trPr>
        <w:tc>
          <w:tcPr>
            <w:tcW w:w="2084" w:type="dxa"/>
            <w:vAlign w:val="center"/>
          </w:tcPr>
          <w:p w14:paraId="472260AE" w14:textId="3AC9A2DD" w:rsidR="000041C1" w:rsidRDefault="000041C1" w:rsidP="00AD4A84">
            <w:pPr>
              <w:pStyle w:val="Maintext"/>
            </w:pPr>
            <w:r>
              <w:t>OSB</w:t>
            </w:r>
          </w:p>
        </w:tc>
        <w:tc>
          <w:tcPr>
            <w:tcW w:w="7360" w:type="dxa"/>
            <w:vAlign w:val="center"/>
          </w:tcPr>
          <w:p w14:paraId="0CE3D2D3" w14:textId="5107E5AA" w:rsidR="000041C1" w:rsidRDefault="000041C1" w:rsidP="00AD4A84">
            <w:pPr>
              <w:pStyle w:val="Maintext"/>
            </w:pPr>
            <w:r>
              <w:t>Online service for business</w:t>
            </w:r>
          </w:p>
        </w:tc>
      </w:tr>
      <w:tr w:rsidR="000041C1" w:rsidRPr="003D7E28" w14:paraId="6DAB6A68" w14:textId="77777777" w:rsidTr="00951421">
        <w:trPr>
          <w:trHeight w:val="356"/>
        </w:trPr>
        <w:tc>
          <w:tcPr>
            <w:tcW w:w="2084" w:type="dxa"/>
            <w:vAlign w:val="center"/>
          </w:tcPr>
          <w:p w14:paraId="2C4FB8BA" w14:textId="6F39E728" w:rsidR="000041C1" w:rsidRDefault="000041C1" w:rsidP="00AD4A84">
            <w:pPr>
              <w:pStyle w:val="Maintext"/>
            </w:pPr>
            <w:r>
              <w:t>OSFA</w:t>
            </w:r>
          </w:p>
        </w:tc>
        <w:tc>
          <w:tcPr>
            <w:tcW w:w="7360" w:type="dxa"/>
            <w:vAlign w:val="center"/>
          </w:tcPr>
          <w:p w14:paraId="096E75D7" w14:textId="23B212AA" w:rsidR="000041C1" w:rsidRDefault="000041C1" w:rsidP="00AD4A84">
            <w:pPr>
              <w:pStyle w:val="Maintext"/>
            </w:pPr>
            <w:r>
              <w:t>Online service for agents</w:t>
            </w:r>
          </w:p>
        </w:tc>
      </w:tr>
      <w:tr w:rsidR="00951421" w:rsidRPr="003D7E28" w14:paraId="3DAAAA00" w14:textId="77777777" w:rsidTr="00951421">
        <w:trPr>
          <w:trHeight w:val="356"/>
        </w:trPr>
        <w:tc>
          <w:tcPr>
            <w:tcW w:w="2084" w:type="dxa"/>
            <w:vAlign w:val="center"/>
          </w:tcPr>
          <w:p w14:paraId="3DAAA9FE" w14:textId="77777777" w:rsidR="00951421" w:rsidRDefault="00951421" w:rsidP="00AD4A84">
            <w:pPr>
              <w:pStyle w:val="Maintext"/>
            </w:pPr>
            <w:r>
              <w:t>SBR</w:t>
            </w:r>
          </w:p>
        </w:tc>
        <w:tc>
          <w:tcPr>
            <w:tcW w:w="7360" w:type="dxa"/>
            <w:vAlign w:val="center"/>
          </w:tcPr>
          <w:p w14:paraId="3DAAA9FF" w14:textId="77777777" w:rsidR="00951421" w:rsidRDefault="00951421" w:rsidP="00AD4A84">
            <w:pPr>
              <w:pStyle w:val="Maintext"/>
            </w:pPr>
            <w:r>
              <w:t>standard business reporting</w:t>
            </w:r>
          </w:p>
        </w:tc>
      </w:tr>
      <w:tr w:rsidR="00951421" w:rsidRPr="003D7E28" w14:paraId="3DAAAA09" w14:textId="77777777" w:rsidTr="00951421">
        <w:trPr>
          <w:trHeight w:val="356"/>
        </w:trPr>
        <w:tc>
          <w:tcPr>
            <w:tcW w:w="2084" w:type="dxa"/>
            <w:vAlign w:val="center"/>
          </w:tcPr>
          <w:p w14:paraId="3DAAAA07" w14:textId="77777777" w:rsidR="00951421" w:rsidRDefault="00951421" w:rsidP="00AD4A84">
            <w:pPr>
              <w:pStyle w:val="Maintext"/>
            </w:pPr>
            <w:r>
              <w:t>SSL</w:t>
            </w:r>
          </w:p>
        </w:tc>
        <w:tc>
          <w:tcPr>
            <w:tcW w:w="7360" w:type="dxa"/>
            <w:vAlign w:val="center"/>
          </w:tcPr>
          <w:p w14:paraId="3DAAAA08" w14:textId="23CC8114" w:rsidR="00951421" w:rsidRDefault="00951421" w:rsidP="001F23DF">
            <w:pPr>
              <w:pStyle w:val="Maintext"/>
            </w:pPr>
            <w:r>
              <w:t xml:space="preserve">Student </w:t>
            </w:r>
            <w:r w:rsidR="00E2631E">
              <w:t>S</w:t>
            </w:r>
            <w:r>
              <w:t>tart</w:t>
            </w:r>
            <w:r w:rsidR="001F23DF">
              <w:t>-</w:t>
            </w:r>
            <w:r w:rsidR="00FB7D71">
              <w:t>u</w:t>
            </w:r>
            <w:r>
              <w:t xml:space="preserve">p </w:t>
            </w:r>
            <w:r w:rsidR="00E2631E">
              <w:t>L</w:t>
            </w:r>
            <w:r>
              <w:t xml:space="preserve">oan </w:t>
            </w:r>
          </w:p>
        </w:tc>
      </w:tr>
      <w:tr w:rsidR="00951421" w:rsidRPr="003D7E28" w14:paraId="3DAAAA0C" w14:textId="77777777" w:rsidTr="00951421">
        <w:trPr>
          <w:trHeight w:val="356"/>
        </w:trPr>
        <w:tc>
          <w:tcPr>
            <w:tcW w:w="2084" w:type="dxa"/>
            <w:vAlign w:val="center"/>
          </w:tcPr>
          <w:p w14:paraId="3DAAAA0A" w14:textId="77777777" w:rsidR="00951421" w:rsidRPr="003D7E28" w:rsidRDefault="00951421" w:rsidP="00AD4A84">
            <w:pPr>
              <w:pStyle w:val="Maintext"/>
            </w:pPr>
            <w:r>
              <w:t>TFN</w:t>
            </w:r>
          </w:p>
        </w:tc>
        <w:tc>
          <w:tcPr>
            <w:tcW w:w="7360" w:type="dxa"/>
            <w:vAlign w:val="center"/>
          </w:tcPr>
          <w:p w14:paraId="3DAAAA0B" w14:textId="77777777" w:rsidR="00951421" w:rsidRPr="003D7E28" w:rsidRDefault="00951421" w:rsidP="00AD4A84">
            <w:pPr>
              <w:pStyle w:val="Maintext"/>
            </w:pPr>
            <w:r>
              <w:t>tax file number</w:t>
            </w:r>
          </w:p>
        </w:tc>
      </w:tr>
      <w:tr w:rsidR="00951421" w:rsidRPr="003D7E28" w14:paraId="3DAAAA0F" w14:textId="77777777" w:rsidTr="00951421">
        <w:trPr>
          <w:trHeight w:val="356"/>
        </w:trPr>
        <w:tc>
          <w:tcPr>
            <w:tcW w:w="2084" w:type="dxa"/>
            <w:vAlign w:val="center"/>
          </w:tcPr>
          <w:p w14:paraId="3DAAAA0D" w14:textId="77777777" w:rsidR="00951421" w:rsidRDefault="00951421" w:rsidP="00AD4A84">
            <w:pPr>
              <w:pStyle w:val="Maintext"/>
            </w:pPr>
            <w:r>
              <w:t>TSL</w:t>
            </w:r>
          </w:p>
        </w:tc>
        <w:tc>
          <w:tcPr>
            <w:tcW w:w="7360" w:type="dxa"/>
            <w:vAlign w:val="center"/>
          </w:tcPr>
          <w:p w14:paraId="3DAAAA0E" w14:textId="1756307D" w:rsidR="00951421" w:rsidRDefault="00E2631E" w:rsidP="00AD4A84">
            <w:pPr>
              <w:pStyle w:val="Maintext"/>
            </w:pPr>
            <w:r>
              <w:t>Trade Support L</w:t>
            </w:r>
            <w:r w:rsidR="00951421">
              <w:t>oan</w:t>
            </w:r>
          </w:p>
        </w:tc>
      </w:tr>
      <w:tr w:rsidR="00A16D3D" w:rsidRPr="003D7E28" w14:paraId="154F02F3" w14:textId="77777777" w:rsidTr="00951421">
        <w:trPr>
          <w:trHeight w:val="356"/>
        </w:trPr>
        <w:tc>
          <w:tcPr>
            <w:tcW w:w="2084" w:type="dxa"/>
            <w:vAlign w:val="center"/>
          </w:tcPr>
          <w:p w14:paraId="40B7AB0B" w14:textId="1330EF6F" w:rsidR="00A16D3D" w:rsidRDefault="00A16D3D" w:rsidP="00AD4A84">
            <w:pPr>
              <w:pStyle w:val="Maintext"/>
            </w:pPr>
            <w:r>
              <w:t>VSL</w:t>
            </w:r>
          </w:p>
        </w:tc>
        <w:tc>
          <w:tcPr>
            <w:tcW w:w="7360" w:type="dxa"/>
            <w:vAlign w:val="center"/>
          </w:tcPr>
          <w:p w14:paraId="6129A294" w14:textId="2DA127EE" w:rsidR="00A16D3D" w:rsidRDefault="00E2631E" w:rsidP="00AD4A84">
            <w:pPr>
              <w:pStyle w:val="Maintext"/>
            </w:pPr>
            <w:r>
              <w:t>VET Student Loans</w:t>
            </w:r>
          </w:p>
        </w:tc>
      </w:tr>
      <w:tr w:rsidR="00951421" w:rsidRPr="003D7E28" w14:paraId="3DAAAA12" w14:textId="77777777" w:rsidTr="00951421">
        <w:trPr>
          <w:trHeight w:val="356"/>
        </w:trPr>
        <w:tc>
          <w:tcPr>
            <w:tcW w:w="2084" w:type="dxa"/>
            <w:vAlign w:val="center"/>
          </w:tcPr>
          <w:p w14:paraId="3DAAAA10" w14:textId="77777777" w:rsidR="00951421" w:rsidRPr="00E016A9" w:rsidRDefault="00951421" w:rsidP="00AD4A84">
            <w:pPr>
              <w:pStyle w:val="Maintext"/>
            </w:pPr>
            <w:r w:rsidRPr="00E016A9">
              <w:t>WPN</w:t>
            </w:r>
          </w:p>
        </w:tc>
        <w:tc>
          <w:tcPr>
            <w:tcW w:w="7360" w:type="dxa"/>
            <w:vAlign w:val="center"/>
          </w:tcPr>
          <w:p w14:paraId="3DAAAA11" w14:textId="37762800" w:rsidR="00951421" w:rsidRPr="00E016A9" w:rsidRDefault="00951421" w:rsidP="00AD4A84">
            <w:pPr>
              <w:pStyle w:val="Maintext"/>
            </w:pPr>
            <w:r>
              <w:t>w</w:t>
            </w:r>
            <w:r w:rsidRPr="00E016A9">
              <w:t xml:space="preserve">ithholding </w:t>
            </w:r>
            <w:r>
              <w:t>p</w:t>
            </w:r>
            <w:r w:rsidRPr="00E016A9">
              <w:t xml:space="preserve">ayer </w:t>
            </w:r>
            <w:r>
              <w:t>n</w:t>
            </w:r>
            <w:r w:rsidRPr="00E016A9">
              <w:t>umber</w:t>
            </w:r>
          </w:p>
        </w:tc>
      </w:tr>
    </w:tbl>
    <w:p w14:paraId="3DAAAA13" w14:textId="77777777" w:rsidR="001C21B4" w:rsidRDefault="001C21B4" w:rsidP="001C21B4">
      <w:pPr>
        <w:pStyle w:val="Maintext"/>
      </w:pPr>
    </w:p>
    <w:p w14:paraId="3DAAAA14" w14:textId="77777777" w:rsidR="001C21B4" w:rsidRPr="00951421" w:rsidRDefault="001C21B4" w:rsidP="00951421">
      <w:pPr>
        <w:rPr>
          <w:b/>
        </w:rPr>
      </w:pPr>
      <w:r>
        <w:rPr>
          <w:sz w:val="36"/>
          <w:szCs w:val="36"/>
        </w:rPr>
        <w:br w:type="page"/>
      </w:r>
      <w:r>
        <w:rPr>
          <w:sz w:val="36"/>
          <w:szCs w:val="36"/>
        </w:rPr>
        <w:lastRenderedPageBreak/>
        <w:t>DEFINITIONS</w:t>
      </w:r>
    </w:p>
    <w:p w14:paraId="3DAAAA15" w14:textId="77777777" w:rsidR="001C21B4" w:rsidRDefault="001C21B4" w:rsidP="001C21B4">
      <w:pPr>
        <w:pStyle w:val="Maintext"/>
      </w:pPr>
    </w:p>
    <w:tbl>
      <w:tblPr>
        <w:tblW w:w="94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824"/>
        <w:gridCol w:w="7616"/>
      </w:tblGrid>
      <w:tr w:rsidR="001C21B4" w14:paraId="3DAAAA18" w14:textId="77777777" w:rsidTr="00951421">
        <w:trPr>
          <w:trHeight w:val="366"/>
        </w:trPr>
        <w:tc>
          <w:tcPr>
            <w:tcW w:w="1824" w:type="dxa"/>
            <w:shd w:val="clear" w:color="auto" w:fill="auto"/>
          </w:tcPr>
          <w:p w14:paraId="3DAAAA16" w14:textId="77777777" w:rsidR="001C21B4" w:rsidRPr="00814D5C" w:rsidRDefault="001C21B4" w:rsidP="00CB7799">
            <w:pPr>
              <w:pStyle w:val="Maintext"/>
              <w:spacing w:before="60" w:after="60"/>
              <w:rPr>
                <w:b/>
              </w:rPr>
            </w:pPr>
            <w:r>
              <w:rPr>
                <w:b/>
              </w:rPr>
              <w:t>Term</w:t>
            </w:r>
          </w:p>
        </w:tc>
        <w:tc>
          <w:tcPr>
            <w:tcW w:w="7616" w:type="dxa"/>
            <w:shd w:val="clear" w:color="auto" w:fill="auto"/>
          </w:tcPr>
          <w:p w14:paraId="3DAAAA17" w14:textId="77777777" w:rsidR="001C21B4" w:rsidRPr="00814D5C" w:rsidRDefault="001C21B4" w:rsidP="00CB7799">
            <w:pPr>
              <w:pStyle w:val="Maintext"/>
              <w:spacing w:before="60" w:after="60"/>
              <w:rPr>
                <w:b/>
              </w:rPr>
            </w:pPr>
            <w:r>
              <w:rPr>
                <w:b/>
              </w:rPr>
              <w:t>Description</w:t>
            </w:r>
          </w:p>
        </w:tc>
      </w:tr>
      <w:tr w:rsidR="00951421" w14:paraId="3DAAAA1B" w14:textId="77777777" w:rsidTr="00951421">
        <w:trPr>
          <w:trHeight w:val="503"/>
        </w:trPr>
        <w:tc>
          <w:tcPr>
            <w:tcW w:w="1824" w:type="dxa"/>
            <w:shd w:val="clear" w:color="auto" w:fill="auto"/>
          </w:tcPr>
          <w:p w14:paraId="3DAAAA19" w14:textId="77777777" w:rsidR="00951421" w:rsidRPr="00FC6C52" w:rsidRDefault="00951421" w:rsidP="00AD4A84">
            <w:pPr>
              <w:pStyle w:val="Maintext"/>
              <w:spacing w:before="60" w:after="60"/>
              <w:rPr>
                <w:rFonts w:cs="Arial"/>
                <w:szCs w:val="22"/>
              </w:rPr>
            </w:pPr>
            <w:r w:rsidRPr="00B10382">
              <w:rPr>
                <w:rFonts w:cs="Arial"/>
                <w:szCs w:val="22"/>
              </w:rPr>
              <w:t>HELP</w:t>
            </w:r>
          </w:p>
        </w:tc>
        <w:tc>
          <w:tcPr>
            <w:tcW w:w="7616" w:type="dxa"/>
            <w:shd w:val="clear" w:color="auto" w:fill="auto"/>
          </w:tcPr>
          <w:p w14:paraId="3DAAAA1A" w14:textId="77777777" w:rsidR="00951421" w:rsidRPr="006E63A8" w:rsidRDefault="00951421" w:rsidP="00AD4A84">
            <w:pPr>
              <w:pStyle w:val="Maintext"/>
              <w:rPr>
                <w:rFonts w:cs="Arial"/>
                <w:b/>
                <w:szCs w:val="22"/>
              </w:rPr>
            </w:pPr>
            <w:r w:rsidRPr="007D1D68">
              <w:rPr>
                <w:rFonts w:cs="Arial"/>
                <w:szCs w:val="22"/>
              </w:rPr>
              <w:t>A suite of loans offered by the Australian Government that assists eligible students to pay their student contributions</w:t>
            </w:r>
          </w:p>
        </w:tc>
      </w:tr>
      <w:tr w:rsidR="00951421" w14:paraId="3DAAAA1E" w14:textId="77777777" w:rsidTr="00951421">
        <w:trPr>
          <w:trHeight w:val="625"/>
        </w:trPr>
        <w:tc>
          <w:tcPr>
            <w:tcW w:w="1824" w:type="dxa"/>
            <w:shd w:val="clear" w:color="auto" w:fill="auto"/>
          </w:tcPr>
          <w:p w14:paraId="3DAAAA1C" w14:textId="77777777" w:rsidR="00951421" w:rsidRPr="00FC6C52" w:rsidRDefault="00951421" w:rsidP="00AD4A84">
            <w:pPr>
              <w:pStyle w:val="Maintext"/>
              <w:spacing w:before="60" w:after="60"/>
              <w:rPr>
                <w:rFonts w:cs="Arial"/>
                <w:szCs w:val="22"/>
              </w:rPr>
            </w:pPr>
            <w:r w:rsidRPr="00B10382">
              <w:rPr>
                <w:rFonts w:cs="Arial"/>
                <w:szCs w:val="22"/>
              </w:rPr>
              <w:t>Payee</w:t>
            </w:r>
          </w:p>
        </w:tc>
        <w:tc>
          <w:tcPr>
            <w:tcW w:w="7616" w:type="dxa"/>
            <w:shd w:val="clear" w:color="auto" w:fill="auto"/>
          </w:tcPr>
          <w:p w14:paraId="3DAAAA1D" w14:textId="77777777" w:rsidR="00951421" w:rsidRPr="006E63A8" w:rsidRDefault="00951421" w:rsidP="00AD4A84">
            <w:pPr>
              <w:pStyle w:val="Maintext"/>
              <w:spacing w:before="60" w:after="60"/>
              <w:rPr>
                <w:rFonts w:cs="Arial"/>
                <w:szCs w:val="22"/>
              </w:rPr>
            </w:pPr>
            <w:r w:rsidRPr="007D1D68">
              <w:rPr>
                <w:rFonts w:cs="Arial"/>
                <w:szCs w:val="22"/>
              </w:rPr>
              <w:t>For the purposes of this document, a payee is defined as a person who receives or is to receive a payment.</w:t>
            </w:r>
          </w:p>
        </w:tc>
      </w:tr>
      <w:tr w:rsidR="00951421" w14:paraId="3DAAAA21" w14:textId="77777777" w:rsidTr="00951421">
        <w:trPr>
          <w:trHeight w:val="381"/>
        </w:trPr>
        <w:tc>
          <w:tcPr>
            <w:tcW w:w="1824" w:type="dxa"/>
            <w:shd w:val="clear" w:color="auto" w:fill="auto"/>
          </w:tcPr>
          <w:p w14:paraId="3DAAAA1F" w14:textId="77777777" w:rsidR="00951421" w:rsidRPr="00FC6C52" w:rsidRDefault="00951421" w:rsidP="00AD4A84">
            <w:pPr>
              <w:pStyle w:val="Maintext"/>
              <w:spacing w:before="60" w:after="60"/>
              <w:ind w:right="50"/>
              <w:rPr>
                <w:rFonts w:cs="Arial"/>
                <w:szCs w:val="22"/>
              </w:rPr>
            </w:pPr>
            <w:r w:rsidRPr="00B10382">
              <w:rPr>
                <w:rFonts w:cs="Arial"/>
                <w:szCs w:val="22"/>
              </w:rPr>
              <w:t>Payer</w:t>
            </w:r>
          </w:p>
        </w:tc>
        <w:tc>
          <w:tcPr>
            <w:tcW w:w="7616" w:type="dxa"/>
            <w:shd w:val="clear" w:color="auto" w:fill="auto"/>
          </w:tcPr>
          <w:p w14:paraId="3DAAAA20" w14:textId="77777777" w:rsidR="00951421" w:rsidRPr="007D1D68" w:rsidRDefault="00951421" w:rsidP="00AD4A84">
            <w:pPr>
              <w:pStyle w:val="Maintext"/>
              <w:spacing w:before="60" w:after="60"/>
              <w:rPr>
                <w:rFonts w:cs="Arial"/>
                <w:szCs w:val="22"/>
              </w:rPr>
            </w:pPr>
            <w:r w:rsidRPr="007D1D68">
              <w:rPr>
                <w:rFonts w:cs="Arial"/>
                <w:szCs w:val="22"/>
              </w:rPr>
              <w:t>A payer is an entity that makes or will make a payment to a payee.</w:t>
            </w:r>
          </w:p>
        </w:tc>
      </w:tr>
      <w:tr w:rsidR="00951421" w14:paraId="3DAAAA24" w14:textId="77777777" w:rsidTr="00951421">
        <w:trPr>
          <w:trHeight w:val="625"/>
        </w:trPr>
        <w:tc>
          <w:tcPr>
            <w:tcW w:w="1824" w:type="dxa"/>
            <w:shd w:val="clear" w:color="auto" w:fill="auto"/>
          </w:tcPr>
          <w:p w14:paraId="3DAAAA22" w14:textId="3CD180B5" w:rsidR="00951421" w:rsidRPr="00FC6C52" w:rsidRDefault="007D1D68" w:rsidP="00AD4A84">
            <w:pPr>
              <w:pStyle w:val="Maintext"/>
              <w:spacing w:before="60" w:after="60"/>
              <w:ind w:right="50"/>
              <w:rPr>
                <w:rFonts w:cs="Arial"/>
                <w:szCs w:val="22"/>
              </w:rPr>
            </w:pPr>
            <w:r>
              <w:rPr>
                <w:rFonts w:cs="Arial"/>
                <w:szCs w:val="22"/>
              </w:rPr>
              <w:t>FS</w:t>
            </w:r>
          </w:p>
        </w:tc>
        <w:tc>
          <w:tcPr>
            <w:tcW w:w="7616" w:type="dxa"/>
            <w:shd w:val="clear" w:color="auto" w:fill="auto"/>
          </w:tcPr>
          <w:p w14:paraId="3DAAAA23" w14:textId="77777777" w:rsidR="00951421" w:rsidRPr="007D1D68" w:rsidRDefault="00951421" w:rsidP="00AD4A84">
            <w:pPr>
              <w:pStyle w:val="Maintext"/>
              <w:spacing w:before="60" w:after="60"/>
              <w:rPr>
                <w:rFonts w:cs="Arial"/>
                <w:szCs w:val="22"/>
              </w:rPr>
            </w:pPr>
            <w:r w:rsidRPr="007D1D68">
              <w:rPr>
                <w:rFonts w:cs="Arial"/>
                <w:szCs w:val="22"/>
              </w:rPr>
              <w:t>A voluntary loan scheme that was available to help tertiary students cover their expenses while studying.</w:t>
            </w:r>
          </w:p>
        </w:tc>
      </w:tr>
      <w:tr w:rsidR="00951421" w14:paraId="3DAAAA27" w14:textId="77777777" w:rsidTr="00951421">
        <w:trPr>
          <w:trHeight w:val="900"/>
        </w:trPr>
        <w:tc>
          <w:tcPr>
            <w:tcW w:w="1824" w:type="dxa"/>
            <w:shd w:val="clear" w:color="auto" w:fill="auto"/>
          </w:tcPr>
          <w:p w14:paraId="3DAAAA25" w14:textId="77777777" w:rsidR="00951421" w:rsidRPr="00FC6C52" w:rsidRDefault="00951421" w:rsidP="00AD4A84">
            <w:pPr>
              <w:pStyle w:val="Maintext"/>
              <w:spacing w:before="60" w:after="60"/>
              <w:ind w:right="50"/>
              <w:rPr>
                <w:rFonts w:cs="Arial"/>
                <w:szCs w:val="22"/>
              </w:rPr>
            </w:pPr>
            <w:r w:rsidRPr="00B10382">
              <w:rPr>
                <w:rFonts w:cs="Arial"/>
                <w:szCs w:val="22"/>
              </w:rPr>
              <w:t>SSL</w:t>
            </w:r>
          </w:p>
        </w:tc>
        <w:tc>
          <w:tcPr>
            <w:tcW w:w="7616" w:type="dxa"/>
            <w:shd w:val="clear" w:color="auto" w:fill="auto"/>
          </w:tcPr>
          <w:p w14:paraId="3DAAAA26" w14:textId="77777777" w:rsidR="00951421" w:rsidRPr="006E63A8" w:rsidRDefault="00951421" w:rsidP="00EE77D4">
            <w:pPr>
              <w:pStyle w:val="Maintext"/>
              <w:spacing w:before="60" w:after="60"/>
              <w:rPr>
                <w:rFonts w:cs="Arial"/>
                <w:szCs w:val="22"/>
              </w:rPr>
            </w:pPr>
            <w:r w:rsidRPr="007D1D68">
              <w:rPr>
                <w:rFonts w:cs="Arial"/>
                <w:szCs w:val="22"/>
                <w:lang w:val="en-GB"/>
              </w:rPr>
              <w:t xml:space="preserve">Students eligible for Youth Allowance or Austudy may apply for a </w:t>
            </w:r>
            <w:r w:rsidR="00EE77D4" w:rsidRPr="007D1D68">
              <w:rPr>
                <w:rFonts w:cs="Arial"/>
                <w:szCs w:val="22"/>
                <w:lang w:val="en-GB"/>
              </w:rPr>
              <w:t>S</w:t>
            </w:r>
            <w:r w:rsidRPr="007D1D68">
              <w:rPr>
                <w:rFonts w:cs="Arial"/>
                <w:szCs w:val="22"/>
                <w:lang w:val="en-GB"/>
              </w:rPr>
              <w:t xml:space="preserve">tudent </w:t>
            </w:r>
            <w:r w:rsidR="00EE77D4" w:rsidRPr="006E63A8">
              <w:rPr>
                <w:rFonts w:cs="Arial"/>
                <w:szCs w:val="22"/>
                <w:lang w:val="en-GB"/>
              </w:rPr>
              <w:t>S</w:t>
            </w:r>
            <w:r w:rsidRPr="006E63A8">
              <w:rPr>
                <w:rFonts w:cs="Arial"/>
                <w:szCs w:val="22"/>
                <w:lang w:val="en-GB"/>
              </w:rPr>
              <w:t>tart-up loan. This is a loan to help with the up-front cost of study such as text books and specialised equipment.</w:t>
            </w:r>
          </w:p>
        </w:tc>
      </w:tr>
      <w:tr w:rsidR="00951421" w14:paraId="3DAAAA2A" w14:textId="77777777" w:rsidTr="00951421">
        <w:trPr>
          <w:trHeight w:val="1022"/>
        </w:trPr>
        <w:tc>
          <w:tcPr>
            <w:tcW w:w="1824" w:type="dxa"/>
            <w:shd w:val="clear" w:color="auto" w:fill="auto"/>
          </w:tcPr>
          <w:p w14:paraId="3DAAAA28" w14:textId="77777777" w:rsidR="00951421" w:rsidRPr="00FC6C52" w:rsidRDefault="00951421" w:rsidP="00AD4A84">
            <w:pPr>
              <w:rPr>
                <w:rFonts w:cs="Arial"/>
                <w:szCs w:val="22"/>
              </w:rPr>
            </w:pPr>
            <w:r w:rsidRPr="00B10382">
              <w:rPr>
                <w:rFonts w:cs="Arial"/>
                <w:szCs w:val="22"/>
              </w:rPr>
              <w:t>TSL</w:t>
            </w:r>
          </w:p>
        </w:tc>
        <w:tc>
          <w:tcPr>
            <w:tcW w:w="7616" w:type="dxa"/>
            <w:shd w:val="clear" w:color="auto" w:fill="auto"/>
          </w:tcPr>
          <w:p w14:paraId="3DAAAA29" w14:textId="77777777" w:rsidR="00951421" w:rsidRPr="006E63A8" w:rsidRDefault="00951421" w:rsidP="00AD4A84">
            <w:pPr>
              <w:rPr>
                <w:rFonts w:cs="Arial"/>
                <w:szCs w:val="22"/>
              </w:rPr>
            </w:pPr>
            <w:r w:rsidRPr="007D1D68">
              <w:rPr>
                <w:rFonts w:cs="Arial"/>
                <w:szCs w:val="22"/>
              </w:rPr>
              <w:t xml:space="preserve">TSL will be a new income contingent loan and will have compulsory repayments raised on a client’s income tax Notice of Assessment (NOA) once the client’s </w:t>
            </w:r>
            <w:r w:rsidRPr="006E63A8">
              <w:rPr>
                <w:rFonts w:cs="Arial"/>
                <w:szCs w:val="22"/>
              </w:rPr>
              <w:t>repayment income exceeds a minimum repayment threshold.</w:t>
            </w:r>
          </w:p>
        </w:tc>
      </w:tr>
      <w:tr w:rsidR="00A16D3D" w14:paraId="77672714" w14:textId="77777777" w:rsidTr="00951421">
        <w:trPr>
          <w:trHeight w:val="1022"/>
        </w:trPr>
        <w:tc>
          <w:tcPr>
            <w:tcW w:w="1824" w:type="dxa"/>
            <w:shd w:val="clear" w:color="auto" w:fill="auto"/>
          </w:tcPr>
          <w:p w14:paraId="76AB00D1" w14:textId="4B533316" w:rsidR="00A16D3D" w:rsidRPr="00FC6C52" w:rsidRDefault="00A16D3D" w:rsidP="00AD4A84">
            <w:pPr>
              <w:rPr>
                <w:rFonts w:cs="Arial"/>
                <w:szCs w:val="22"/>
              </w:rPr>
            </w:pPr>
            <w:r w:rsidRPr="00B10382">
              <w:rPr>
                <w:rFonts w:cs="Arial"/>
                <w:szCs w:val="22"/>
              </w:rPr>
              <w:t>VSL</w:t>
            </w:r>
          </w:p>
        </w:tc>
        <w:tc>
          <w:tcPr>
            <w:tcW w:w="7616" w:type="dxa"/>
            <w:shd w:val="clear" w:color="auto" w:fill="auto"/>
          </w:tcPr>
          <w:p w14:paraId="194B4372" w14:textId="59874189" w:rsidR="00A16D3D" w:rsidRPr="00B10382" w:rsidRDefault="0046071D" w:rsidP="0046071D">
            <w:pPr>
              <w:rPr>
                <w:rFonts w:cs="Arial"/>
                <w:szCs w:val="22"/>
              </w:rPr>
            </w:pPr>
            <w:r w:rsidRPr="007D1D68">
              <w:rPr>
                <w:rFonts w:cs="Arial"/>
                <w:color w:val="333333"/>
                <w:szCs w:val="22"/>
                <w:lang w:val="en"/>
              </w:rPr>
              <w:t>Vocational Education and Training (VET) Student Loans offers income contingent loan support to eligible students studying certain diploma level and above vocational education and training qualifications.</w:t>
            </w:r>
          </w:p>
        </w:tc>
      </w:tr>
    </w:tbl>
    <w:p w14:paraId="3DAAAA2B" w14:textId="77777777" w:rsidR="008276DA" w:rsidRDefault="008276DA">
      <w:pPr>
        <w:rPr>
          <w:b/>
        </w:rPr>
      </w:pPr>
    </w:p>
    <w:p w14:paraId="3DAAAA2C" w14:textId="77777777" w:rsidR="008276DA" w:rsidRDefault="008276DA" w:rsidP="00561E38">
      <w:pPr>
        <w:pStyle w:val="Maintext"/>
        <w:sectPr w:rsidR="008276DA" w:rsidSect="009F0E5C">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start="1"/>
          <w:cols w:space="708"/>
          <w:formProt w:val="0"/>
          <w:docGrid w:linePitch="360"/>
        </w:sectPr>
      </w:pPr>
    </w:p>
    <w:p w14:paraId="3DAAAA2D" w14:textId="77777777" w:rsidR="00561E38" w:rsidRDefault="008577B2" w:rsidP="00561E38">
      <w:pPr>
        <w:pStyle w:val="HEADAA"/>
      </w:pPr>
      <w:r>
        <w:lastRenderedPageBreak/>
        <w:t>Table of contents</w:t>
      </w:r>
    </w:p>
    <w:p w14:paraId="36AEF68A" w14:textId="6A6F0250" w:rsidR="004A134A"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69201969" w:history="1">
        <w:r w:rsidR="004A134A" w:rsidRPr="00E02A6E">
          <w:rPr>
            <w:rStyle w:val="Hyperlink"/>
          </w:rPr>
          <w:t>1 Introduction</w:t>
        </w:r>
        <w:r w:rsidR="004A134A">
          <w:rPr>
            <w:noProof/>
            <w:webHidden/>
          </w:rPr>
          <w:tab/>
        </w:r>
        <w:r w:rsidR="004A134A">
          <w:rPr>
            <w:noProof/>
            <w:webHidden/>
          </w:rPr>
          <w:fldChar w:fldCharType="begin"/>
        </w:r>
        <w:r w:rsidR="004A134A">
          <w:rPr>
            <w:noProof/>
            <w:webHidden/>
          </w:rPr>
          <w:instrText xml:space="preserve"> PAGEREF _Toc69201969 \h </w:instrText>
        </w:r>
        <w:r w:rsidR="004A134A">
          <w:rPr>
            <w:noProof/>
            <w:webHidden/>
          </w:rPr>
        </w:r>
        <w:r w:rsidR="004A134A">
          <w:rPr>
            <w:noProof/>
            <w:webHidden/>
          </w:rPr>
          <w:fldChar w:fldCharType="separate"/>
        </w:r>
        <w:r w:rsidR="004A134A">
          <w:rPr>
            <w:noProof/>
            <w:webHidden/>
          </w:rPr>
          <w:t>1</w:t>
        </w:r>
        <w:r w:rsidR="004A134A">
          <w:rPr>
            <w:noProof/>
            <w:webHidden/>
          </w:rPr>
          <w:fldChar w:fldCharType="end"/>
        </w:r>
      </w:hyperlink>
    </w:p>
    <w:p w14:paraId="7134EA8A" w14:textId="62AB1F98" w:rsidR="004A134A" w:rsidRDefault="00710F3F">
      <w:pPr>
        <w:pStyle w:val="TOC2"/>
        <w:rPr>
          <w:rFonts w:asciiTheme="minorHAnsi" w:eastAsiaTheme="minorEastAsia" w:hAnsiTheme="minorHAnsi" w:cstheme="minorBidi"/>
          <w:noProof/>
        </w:rPr>
      </w:pPr>
      <w:hyperlink w:anchor="_Toc69201970" w:history="1">
        <w:r w:rsidR="004A134A" w:rsidRPr="00E02A6E">
          <w:rPr>
            <w:rStyle w:val="Hyperlink"/>
          </w:rPr>
          <w:t>Who should use this specification</w:t>
        </w:r>
        <w:r w:rsidR="004A134A">
          <w:rPr>
            <w:noProof/>
            <w:webHidden/>
          </w:rPr>
          <w:tab/>
        </w:r>
        <w:r w:rsidR="004A134A">
          <w:rPr>
            <w:noProof/>
            <w:webHidden/>
          </w:rPr>
          <w:fldChar w:fldCharType="begin"/>
        </w:r>
        <w:r w:rsidR="004A134A">
          <w:rPr>
            <w:noProof/>
            <w:webHidden/>
          </w:rPr>
          <w:instrText xml:space="preserve"> PAGEREF _Toc69201970 \h </w:instrText>
        </w:r>
        <w:r w:rsidR="004A134A">
          <w:rPr>
            <w:noProof/>
            <w:webHidden/>
          </w:rPr>
        </w:r>
        <w:r w:rsidR="004A134A">
          <w:rPr>
            <w:noProof/>
            <w:webHidden/>
          </w:rPr>
          <w:fldChar w:fldCharType="separate"/>
        </w:r>
        <w:r w:rsidR="004A134A">
          <w:rPr>
            <w:noProof/>
            <w:webHidden/>
          </w:rPr>
          <w:t>1</w:t>
        </w:r>
        <w:r w:rsidR="004A134A">
          <w:rPr>
            <w:noProof/>
            <w:webHidden/>
          </w:rPr>
          <w:fldChar w:fldCharType="end"/>
        </w:r>
      </w:hyperlink>
    </w:p>
    <w:p w14:paraId="1616B6B5" w14:textId="468AB58E" w:rsidR="004A134A" w:rsidRDefault="00710F3F">
      <w:pPr>
        <w:pStyle w:val="TOC2"/>
        <w:rPr>
          <w:rFonts w:asciiTheme="minorHAnsi" w:eastAsiaTheme="minorEastAsia" w:hAnsiTheme="minorHAnsi" w:cstheme="minorBidi"/>
          <w:noProof/>
        </w:rPr>
      </w:pPr>
      <w:hyperlink w:anchor="_Toc69201971" w:history="1">
        <w:r w:rsidR="004A134A" w:rsidRPr="00E02A6E">
          <w:rPr>
            <w:rStyle w:val="Hyperlink"/>
          </w:rPr>
          <w:t>Lodging via the internet</w:t>
        </w:r>
        <w:r w:rsidR="004A134A">
          <w:rPr>
            <w:noProof/>
            <w:webHidden/>
          </w:rPr>
          <w:tab/>
        </w:r>
        <w:r w:rsidR="004A134A">
          <w:rPr>
            <w:noProof/>
            <w:webHidden/>
          </w:rPr>
          <w:fldChar w:fldCharType="begin"/>
        </w:r>
        <w:r w:rsidR="004A134A">
          <w:rPr>
            <w:noProof/>
            <w:webHidden/>
          </w:rPr>
          <w:instrText xml:space="preserve"> PAGEREF _Toc69201971 \h </w:instrText>
        </w:r>
        <w:r w:rsidR="004A134A">
          <w:rPr>
            <w:noProof/>
            <w:webHidden/>
          </w:rPr>
        </w:r>
        <w:r w:rsidR="004A134A">
          <w:rPr>
            <w:noProof/>
            <w:webHidden/>
          </w:rPr>
          <w:fldChar w:fldCharType="separate"/>
        </w:r>
        <w:r w:rsidR="004A134A">
          <w:rPr>
            <w:noProof/>
            <w:webHidden/>
          </w:rPr>
          <w:t>1</w:t>
        </w:r>
        <w:r w:rsidR="004A134A">
          <w:rPr>
            <w:noProof/>
            <w:webHidden/>
          </w:rPr>
          <w:fldChar w:fldCharType="end"/>
        </w:r>
      </w:hyperlink>
    </w:p>
    <w:p w14:paraId="006BF9ED" w14:textId="64BA2CBA" w:rsidR="004A134A" w:rsidRDefault="00710F3F">
      <w:pPr>
        <w:pStyle w:val="TOC1"/>
        <w:rPr>
          <w:rFonts w:asciiTheme="minorHAnsi" w:eastAsiaTheme="minorEastAsia" w:hAnsiTheme="minorHAnsi" w:cstheme="minorBidi"/>
          <w:noProof/>
        </w:rPr>
      </w:pPr>
      <w:hyperlink w:anchor="_Toc69201972" w:history="1">
        <w:r w:rsidR="004A134A" w:rsidRPr="00E02A6E">
          <w:rPr>
            <w:rStyle w:val="Hyperlink"/>
          </w:rPr>
          <w:t>2 Legal requirements</w:t>
        </w:r>
        <w:r w:rsidR="004A134A">
          <w:rPr>
            <w:noProof/>
            <w:webHidden/>
          </w:rPr>
          <w:tab/>
        </w:r>
        <w:r w:rsidR="004A134A">
          <w:rPr>
            <w:noProof/>
            <w:webHidden/>
          </w:rPr>
          <w:fldChar w:fldCharType="begin"/>
        </w:r>
        <w:r w:rsidR="004A134A">
          <w:rPr>
            <w:noProof/>
            <w:webHidden/>
          </w:rPr>
          <w:instrText xml:space="preserve"> PAGEREF _Toc69201972 \h </w:instrText>
        </w:r>
        <w:r w:rsidR="004A134A">
          <w:rPr>
            <w:noProof/>
            <w:webHidden/>
          </w:rPr>
        </w:r>
        <w:r w:rsidR="004A134A">
          <w:rPr>
            <w:noProof/>
            <w:webHidden/>
          </w:rPr>
          <w:fldChar w:fldCharType="separate"/>
        </w:r>
        <w:r w:rsidR="004A134A">
          <w:rPr>
            <w:noProof/>
            <w:webHidden/>
          </w:rPr>
          <w:t>2</w:t>
        </w:r>
        <w:r w:rsidR="004A134A">
          <w:rPr>
            <w:noProof/>
            <w:webHidden/>
          </w:rPr>
          <w:fldChar w:fldCharType="end"/>
        </w:r>
      </w:hyperlink>
    </w:p>
    <w:p w14:paraId="495FA71A" w14:textId="7C6E5F74" w:rsidR="004A134A" w:rsidRDefault="00710F3F">
      <w:pPr>
        <w:pStyle w:val="TOC2"/>
        <w:rPr>
          <w:rFonts w:asciiTheme="minorHAnsi" w:eastAsiaTheme="minorEastAsia" w:hAnsiTheme="minorHAnsi" w:cstheme="minorBidi"/>
          <w:noProof/>
        </w:rPr>
      </w:pPr>
      <w:hyperlink w:anchor="_Toc69201973" w:history="1">
        <w:r w:rsidR="004A134A" w:rsidRPr="00E02A6E">
          <w:rPr>
            <w:rStyle w:val="Hyperlink"/>
          </w:rPr>
          <w:t>Reporting obligations</w:t>
        </w:r>
        <w:r w:rsidR="004A134A">
          <w:rPr>
            <w:noProof/>
            <w:webHidden/>
          </w:rPr>
          <w:tab/>
        </w:r>
        <w:r w:rsidR="004A134A">
          <w:rPr>
            <w:noProof/>
            <w:webHidden/>
          </w:rPr>
          <w:fldChar w:fldCharType="begin"/>
        </w:r>
        <w:r w:rsidR="004A134A">
          <w:rPr>
            <w:noProof/>
            <w:webHidden/>
          </w:rPr>
          <w:instrText xml:space="preserve"> PAGEREF _Toc69201973 \h </w:instrText>
        </w:r>
        <w:r w:rsidR="004A134A">
          <w:rPr>
            <w:noProof/>
            <w:webHidden/>
          </w:rPr>
        </w:r>
        <w:r w:rsidR="004A134A">
          <w:rPr>
            <w:noProof/>
            <w:webHidden/>
          </w:rPr>
          <w:fldChar w:fldCharType="separate"/>
        </w:r>
        <w:r w:rsidR="004A134A">
          <w:rPr>
            <w:noProof/>
            <w:webHidden/>
          </w:rPr>
          <w:t>2</w:t>
        </w:r>
        <w:r w:rsidR="004A134A">
          <w:rPr>
            <w:noProof/>
            <w:webHidden/>
          </w:rPr>
          <w:fldChar w:fldCharType="end"/>
        </w:r>
      </w:hyperlink>
    </w:p>
    <w:p w14:paraId="759A7E83" w14:textId="45A7B518" w:rsidR="004A134A" w:rsidRDefault="00710F3F">
      <w:pPr>
        <w:pStyle w:val="TOC2"/>
        <w:rPr>
          <w:rFonts w:asciiTheme="minorHAnsi" w:eastAsiaTheme="minorEastAsia" w:hAnsiTheme="minorHAnsi" w:cstheme="minorBidi"/>
          <w:noProof/>
        </w:rPr>
      </w:pPr>
      <w:hyperlink w:anchor="_Toc69201974" w:history="1">
        <w:r w:rsidR="004A134A" w:rsidRPr="00E02A6E">
          <w:rPr>
            <w:rStyle w:val="Hyperlink"/>
          </w:rPr>
          <w:t>Retention of information</w:t>
        </w:r>
        <w:r w:rsidR="004A134A">
          <w:rPr>
            <w:noProof/>
            <w:webHidden/>
          </w:rPr>
          <w:tab/>
        </w:r>
        <w:r w:rsidR="004A134A">
          <w:rPr>
            <w:noProof/>
            <w:webHidden/>
          </w:rPr>
          <w:fldChar w:fldCharType="begin"/>
        </w:r>
        <w:r w:rsidR="004A134A">
          <w:rPr>
            <w:noProof/>
            <w:webHidden/>
          </w:rPr>
          <w:instrText xml:space="preserve"> PAGEREF _Toc69201974 \h </w:instrText>
        </w:r>
        <w:r w:rsidR="004A134A">
          <w:rPr>
            <w:noProof/>
            <w:webHidden/>
          </w:rPr>
        </w:r>
        <w:r w:rsidR="004A134A">
          <w:rPr>
            <w:noProof/>
            <w:webHidden/>
          </w:rPr>
          <w:fldChar w:fldCharType="separate"/>
        </w:r>
        <w:r w:rsidR="004A134A">
          <w:rPr>
            <w:noProof/>
            <w:webHidden/>
          </w:rPr>
          <w:t>2</w:t>
        </w:r>
        <w:r w:rsidR="004A134A">
          <w:rPr>
            <w:noProof/>
            <w:webHidden/>
          </w:rPr>
          <w:fldChar w:fldCharType="end"/>
        </w:r>
      </w:hyperlink>
    </w:p>
    <w:p w14:paraId="42F46CBD" w14:textId="45426D9A" w:rsidR="004A134A" w:rsidRDefault="00710F3F">
      <w:pPr>
        <w:pStyle w:val="TOC2"/>
        <w:rPr>
          <w:rFonts w:asciiTheme="minorHAnsi" w:eastAsiaTheme="minorEastAsia" w:hAnsiTheme="minorHAnsi" w:cstheme="minorBidi"/>
          <w:noProof/>
        </w:rPr>
      </w:pPr>
      <w:hyperlink w:anchor="_Toc69201975" w:history="1">
        <w:r w:rsidR="004A134A" w:rsidRPr="00E02A6E">
          <w:rPr>
            <w:rStyle w:val="Hyperlink"/>
          </w:rPr>
          <w:t>Privacy</w:t>
        </w:r>
        <w:r w:rsidR="004A134A">
          <w:rPr>
            <w:noProof/>
            <w:webHidden/>
          </w:rPr>
          <w:tab/>
        </w:r>
        <w:r w:rsidR="004A134A">
          <w:rPr>
            <w:noProof/>
            <w:webHidden/>
          </w:rPr>
          <w:fldChar w:fldCharType="begin"/>
        </w:r>
        <w:r w:rsidR="004A134A">
          <w:rPr>
            <w:noProof/>
            <w:webHidden/>
          </w:rPr>
          <w:instrText xml:space="preserve"> PAGEREF _Toc69201975 \h </w:instrText>
        </w:r>
        <w:r w:rsidR="004A134A">
          <w:rPr>
            <w:noProof/>
            <w:webHidden/>
          </w:rPr>
        </w:r>
        <w:r w:rsidR="004A134A">
          <w:rPr>
            <w:noProof/>
            <w:webHidden/>
          </w:rPr>
          <w:fldChar w:fldCharType="separate"/>
        </w:r>
        <w:r w:rsidR="004A134A">
          <w:rPr>
            <w:noProof/>
            <w:webHidden/>
          </w:rPr>
          <w:t>3</w:t>
        </w:r>
        <w:r w:rsidR="004A134A">
          <w:rPr>
            <w:noProof/>
            <w:webHidden/>
          </w:rPr>
          <w:fldChar w:fldCharType="end"/>
        </w:r>
      </w:hyperlink>
    </w:p>
    <w:p w14:paraId="35FC5FF5" w14:textId="5406D2D5" w:rsidR="004A134A" w:rsidRDefault="00710F3F">
      <w:pPr>
        <w:pStyle w:val="TOC1"/>
        <w:rPr>
          <w:rFonts w:asciiTheme="minorHAnsi" w:eastAsiaTheme="minorEastAsia" w:hAnsiTheme="minorHAnsi" w:cstheme="minorBidi"/>
          <w:noProof/>
        </w:rPr>
      </w:pPr>
      <w:hyperlink w:anchor="_Toc69201976" w:history="1">
        <w:r w:rsidR="004A134A" w:rsidRPr="00E02A6E">
          <w:rPr>
            <w:rStyle w:val="Hyperlink"/>
          </w:rPr>
          <w:t>3 Reporting procedures</w:t>
        </w:r>
        <w:r w:rsidR="004A134A">
          <w:rPr>
            <w:noProof/>
            <w:webHidden/>
          </w:rPr>
          <w:tab/>
        </w:r>
        <w:r w:rsidR="004A134A">
          <w:rPr>
            <w:noProof/>
            <w:webHidden/>
          </w:rPr>
          <w:fldChar w:fldCharType="begin"/>
        </w:r>
        <w:r w:rsidR="004A134A">
          <w:rPr>
            <w:noProof/>
            <w:webHidden/>
          </w:rPr>
          <w:instrText xml:space="preserve"> PAGEREF _Toc69201976 \h </w:instrText>
        </w:r>
        <w:r w:rsidR="004A134A">
          <w:rPr>
            <w:noProof/>
            <w:webHidden/>
          </w:rPr>
        </w:r>
        <w:r w:rsidR="004A134A">
          <w:rPr>
            <w:noProof/>
            <w:webHidden/>
          </w:rPr>
          <w:fldChar w:fldCharType="separate"/>
        </w:r>
        <w:r w:rsidR="004A134A">
          <w:rPr>
            <w:noProof/>
            <w:webHidden/>
          </w:rPr>
          <w:t>4</w:t>
        </w:r>
        <w:r w:rsidR="004A134A">
          <w:rPr>
            <w:noProof/>
            <w:webHidden/>
          </w:rPr>
          <w:fldChar w:fldCharType="end"/>
        </w:r>
      </w:hyperlink>
    </w:p>
    <w:p w14:paraId="2DFA16EB" w14:textId="2A5148E3" w:rsidR="004A134A" w:rsidRDefault="00710F3F">
      <w:pPr>
        <w:pStyle w:val="TOC2"/>
        <w:rPr>
          <w:rFonts w:asciiTheme="minorHAnsi" w:eastAsiaTheme="minorEastAsia" w:hAnsiTheme="minorHAnsi" w:cstheme="minorBidi"/>
          <w:noProof/>
        </w:rPr>
      </w:pPr>
      <w:hyperlink w:anchor="_Toc69201977" w:history="1">
        <w:r w:rsidR="004A134A" w:rsidRPr="00E02A6E">
          <w:rPr>
            <w:rStyle w:val="Hyperlink"/>
          </w:rPr>
          <w:t>Reporting for the first time</w:t>
        </w:r>
        <w:r w:rsidR="004A134A">
          <w:rPr>
            <w:noProof/>
            <w:webHidden/>
          </w:rPr>
          <w:tab/>
        </w:r>
        <w:r w:rsidR="004A134A">
          <w:rPr>
            <w:noProof/>
            <w:webHidden/>
          </w:rPr>
          <w:fldChar w:fldCharType="begin"/>
        </w:r>
        <w:r w:rsidR="004A134A">
          <w:rPr>
            <w:noProof/>
            <w:webHidden/>
          </w:rPr>
          <w:instrText xml:space="preserve"> PAGEREF _Toc69201977 \h </w:instrText>
        </w:r>
        <w:r w:rsidR="004A134A">
          <w:rPr>
            <w:noProof/>
            <w:webHidden/>
          </w:rPr>
        </w:r>
        <w:r w:rsidR="004A134A">
          <w:rPr>
            <w:noProof/>
            <w:webHidden/>
          </w:rPr>
          <w:fldChar w:fldCharType="separate"/>
        </w:r>
        <w:r w:rsidR="004A134A">
          <w:rPr>
            <w:noProof/>
            <w:webHidden/>
          </w:rPr>
          <w:t>4</w:t>
        </w:r>
        <w:r w:rsidR="004A134A">
          <w:rPr>
            <w:noProof/>
            <w:webHidden/>
          </w:rPr>
          <w:fldChar w:fldCharType="end"/>
        </w:r>
      </w:hyperlink>
    </w:p>
    <w:p w14:paraId="6E4DF1D6" w14:textId="4CD9C1B1" w:rsidR="004A134A" w:rsidRDefault="00710F3F">
      <w:pPr>
        <w:pStyle w:val="TOC2"/>
        <w:rPr>
          <w:rFonts w:asciiTheme="minorHAnsi" w:eastAsiaTheme="minorEastAsia" w:hAnsiTheme="minorHAnsi" w:cstheme="minorBidi"/>
          <w:noProof/>
        </w:rPr>
      </w:pPr>
      <w:hyperlink w:anchor="_Toc69201978" w:history="1">
        <w:r w:rsidR="004A134A" w:rsidRPr="00E02A6E">
          <w:rPr>
            <w:rStyle w:val="Hyperlink"/>
          </w:rPr>
          <w:t>Test Facility</w:t>
        </w:r>
        <w:r w:rsidR="004A134A">
          <w:rPr>
            <w:noProof/>
            <w:webHidden/>
          </w:rPr>
          <w:tab/>
        </w:r>
        <w:r w:rsidR="004A134A">
          <w:rPr>
            <w:noProof/>
            <w:webHidden/>
          </w:rPr>
          <w:fldChar w:fldCharType="begin"/>
        </w:r>
        <w:r w:rsidR="004A134A">
          <w:rPr>
            <w:noProof/>
            <w:webHidden/>
          </w:rPr>
          <w:instrText xml:space="preserve"> PAGEREF _Toc69201978 \h </w:instrText>
        </w:r>
        <w:r w:rsidR="004A134A">
          <w:rPr>
            <w:noProof/>
            <w:webHidden/>
          </w:rPr>
        </w:r>
        <w:r w:rsidR="004A134A">
          <w:rPr>
            <w:noProof/>
            <w:webHidden/>
          </w:rPr>
          <w:fldChar w:fldCharType="separate"/>
        </w:r>
        <w:r w:rsidR="004A134A">
          <w:rPr>
            <w:noProof/>
            <w:webHidden/>
          </w:rPr>
          <w:t>4</w:t>
        </w:r>
        <w:r w:rsidR="004A134A">
          <w:rPr>
            <w:noProof/>
            <w:webHidden/>
          </w:rPr>
          <w:fldChar w:fldCharType="end"/>
        </w:r>
      </w:hyperlink>
    </w:p>
    <w:p w14:paraId="3F438EFC" w14:textId="05D863D2" w:rsidR="004A134A" w:rsidRDefault="00710F3F">
      <w:pPr>
        <w:pStyle w:val="TOC2"/>
        <w:rPr>
          <w:rFonts w:asciiTheme="minorHAnsi" w:eastAsiaTheme="minorEastAsia" w:hAnsiTheme="minorHAnsi" w:cstheme="minorBidi"/>
          <w:noProof/>
        </w:rPr>
      </w:pPr>
      <w:hyperlink w:anchor="_Toc69201979" w:history="1">
        <w:r w:rsidR="004A134A" w:rsidRPr="00E02A6E">
          <w:rPr>
            <w:rStyle w:val="Hyperlink"/>
          </w:rPr>
          <w:t>Accessing the test facility</w:t>
        </w:r>
        <w:r w:rsidR="004A134A">
          <w:rPr>
            <w:noProof/>
            <w:webHidden/>
          </w:rPr>
          <w:tab/>
        </w:r>
        <w:r w:rsidR="004A134A">
          <w:rPr>
            <w:noProof/>
            <w:webHidden/>
          </w:rPr>
          <w:fldChar w:fldCharType="begin"/>
        </w:r>
        <w:r w:rsidR="004A134A">
          <w:rPr>
            <w:noProof/>
            <w:webHidden/>
          </w:rPr>
          <w:instrText xml:space="preserve"> PAGEREF _Toc69201979 \h </w:instrText>
        </w:r>
        <w:r w:rsidR="004A134A">
          <w:rPr>
            <w:noProof/>
            <w:webHidden/>
          </w:rPr>
        </w:r>
        <w:r w:rsidR="004A134A">
          <w:rPr>
            <w:noProof/>
            <w:webHidden/>
          </w:rPr>
          <w:fldChar w:fldCharType="separate"/>
        </w:r>
        <w:r w:rsidR="004A134A">
          <w:rPr>
            <w:noProof/>
            <w:webHidden/>
          </w:rPr>
          <w:t>5</w:t>
        </w:r>
        <w:r w:rsidR="004A134A">
          <w:rPr>
            <w:noProof/>
            <w:webHidden/>
          </w:rPr>
          <w:fldChar w:fldCharType="end"/>
        </w:r>
      </w:hyperlink>
    </w:p>
    <w:p w14:paraId="1DD13749" w14:textId="72753A76" w:rsidR="004A134A" w:rsidRDefault="00710F3F">
      <w:pPr>
        <w:pStyle w:val="TOC2"/>
        <w:rPr>
          <w:rFonts w:asciiTheme="minorHAnsi" w:eastAsiaTheme="minorEastAsia" w:hAnsiTheme="minorHAnsi" w:cstheme="minorBidi"/>
          <w:noProof/>
        </w:rPr>
      </w:pPr>
      <w:hyperlink w:anchor="_Toc69201980" w:history="1">
        <w:r w:rsidR="004A134A" w:rsidRPr="00E02A6E">
          <w:rPr>
            <w:rStyle w:val="Hyperlink"/>
          </w:rPr>
          <w:t>Reporting Online</w:t>
        </w:r>
        <w:r w:rsidR="004A134A">
          <w:rPr>
            <w:noProof/>
            <w:webHidden/>
          </w:rPr>
          <w:tab/>
        </w:r>
        <w:r w:rsidR="004A134A">
          <w:rPr>
            <w:noProof/>
            <w:webHidden/>
          </w:rPr>
          <w:fldChar w:fldCharType="begin"/>
        </w:r>
        <w:r w:rsidR="004A134A">
          <w:rPr>
            <w:noProof/>
            <w:webHidden/>
          </w:rPr>
          <w:instrText xml:space="preserve"> PAGEREF _Toc69201980 \h </w:instrText>
        </w:r>
        <w:r w:rsidR="004A134A">
          <w:rPr>
            <w:noProof/>
            <w:webHidden/>
          </w:rPr>
        </w:r>
        <w:r w:rsidR="004A134A">
          <w:rPr>
            <w:noProof/>
            <w:webHidden/>
          </w:rPr>
          <w:fldChar w:fldCharType="separate"/>
        </w:r>
        <w:r w:rsidR="004A134A">
          <w:rPr>
            <w:noProof/>
            <w:webHidden/>
          </w:rPr>
          <w:t>5</w:t>
        </w:r>
        <w:r w:rsidR="004A134A">
          <w:rPr>
            <w:noProof/>
            <w:webHidden/>
          </w:rPr>
          <w:fldChar w:fldCharType="end"/>
        </w:r>
      </w:hyperlink>
    </w:p>
    <w:p w14:paraId="7E42A7E9" w14:textId="142BFF88" w:rsidR="004A134A" w:rsidRDefault="00710F3F">
      <w:pPr>
        <w:pStyle w:val="TOC2"/>
        <w:rPr>
          <w:rFonts w:asciiTheme="minorHAnsi" w:eastAsiaTheme="minorEastAsia" w:hAnsiTheme="minorHAnsi" w:cstheme="minorBidi"/>
          <w:noProof/>
        </w:rPr>
      </w:pPr>
      <w:hyperlink w:anchor="_Toc69201981" w:history="1">
        <w:r w:rsidR="004A134A" w:rsidRPr="00E02A6E">
          <w:rPr>
            <w:rStyle w:val="Hyperlink"/>
          </w:rPr>
          <w:t>Getting started</w:t>
        </w:r>
        <w:r w:rsidR="004A134A">
          <w:rPr>
            <w:noProof/>
            <w:webHidden/>
          </w:rPr>
          <w:tab/>
        </w:r>
        <w:r w:rsidR="004A134A">
          <w:rPr>
            <w:noProof/>
            <w:webHidden/>
          </w:rPr>
          <w:fldChar w:fldCharType="begin"/>
        </w:r>
        <w:r w:rsidR="004A134A">
          <w:rPr>
            <w:noProof/>
            <w:webHidden/>
          </w:rPr>
          <w:instrText xml:space="preserve"> PAGEREF _Toc69201981 \h </w:instrText>
        </w:r>
        <w:r w:rsidR="004A134A">
          <w:rPr>
            <w:noProof/>
            <w:webHidden/>
          </w:rPr>
        </w:r>
        <w:r w:rsidR="004A134A">
          <w:rPr>
            <w:noProof/>
            <w:webHidden/>
          </w:rPr>
          <w:fldChar w:fldCharType="separate"/>
        </w:r>
        <w:r w:rsidR="004A134A">
          <w:rPr>
            <w:noProof/>
            <w:webHidden/>
          </w:rPr>
          <w:t>6</w:t>
        </w:r>
        <w:r w:rsidR="004A134A">
          <w:rPr>
            <w:noProof/>
            <w:webHidden/>
          </w:rPr>
          <w:fldChar w:fldCharType="end"/>
        </w:r>
      </w:hyperlink>
    </w:p>
    <w:p w14:paraId="5E307EEB" w14:textId="7819A5AC" w:rsidR="004A134A" w:rsidRDefault="00710F3F">
      <w:pPr>
        <w:pStyle w:val="TOC2"/>
        <w:rPr>
          <w:rFonts w:asciiTheme="minorHAnsi" w:eastAsiaTheme="minorEastAsia" w:hAnsiTheme="minorHAnsi" w:cstheme="minorBidi"/>
          <w:noProof/>
        </w:rPr>
      </w:pPr>
      <w:hyperlink w:anchor="_Toc69201982" w:history="1">
        <w:r w:rsidR="004A134A" w:rsidRPr="00E02A6E">
          <w:rPr>
            <w:rStyle w:val="Hyperlink"/>
          </w:rPr>
          <w:t>Data quality</w:t>
        </w:r>
        <w:r w:rsidR="004A134A">
          <w:rPr>
            <w:noProof/>
            <w:webHidden/>
          </w:rPr>
          <w:tab/>
        </w:r>
        <w:r w:rsidR="004A134A">
          <w:rPr>
            <w:noProof/>
            <w:webHidden/>
          </w:rPr>
          <w:fldChar w:fldCharType="begin"/>
        </w:r>
        <w:r w:rsidR="004A134A">
          <w:rPr>
            <w:noProof/>
            <w:webHidden/>
          </w:rPr>
          <w:instrText xml:space="preserve"> PAGEREF _Toc69201982 \h </w:instrText>
        </w:r>
        <w:r w:rsidR="004A134A">
          <w:rPr>
            <w:noProof/>
            <w:webHidden/>
          </w:rPr>
        </w:r>
        <w:r w:rsidR="004A134A">
          <w:rPr>
            <w:noProof/>
            <w:webHidden/>
          </w:rPr>
          <w:fldChar w:fldCharType="separate"/>
        </w:r>
        <w:r w:rsidR="004A134A">
          <w:rPr>
            <w:noProof/>
            <w:webHidden/>
          </w:rPr>
          <w:t>6</w:t>
        </w:r>
        <w:r w:rsidR="004A134A">
          <w:rPr>
            <w:noProof/>
            <w:webHidden/>
          </w:rPr>
          <w:fldChar w:fldCharType="end"/>
        </w:r>
      </w:hyperlink>
    </w:p>
    <w:p w14:paraId="0581DF28" w14:textId="6BB61793" w:rsidR="004A134A" w:rsidRDefault="00710F3F">
      <w:pPr>
        <w:pStyle w:val="TOC2"/>
        <w:rPr>
          <w:rFonts w:asciiTheme="minorHAnsi" w:eastAsiaTheme="minorEastAsia" w:hAnsiTheme="minorHAnsi" w:cstheme="minorBidi"/>
          <w:noProof/>
        </w:rPr>
      </w:pPr>
      <w:hyperlink w:anchor="_Toc69201983" w:history="1">
        <w:r w:rsidR="004A134A" w:rsidRPr="00E02A6E">
          <w:rPr>
            <w:rStyle w:val="Hyperlink"/>
          </w:rPr>
          <w:t>Backup of data</w:t>
        </w:r>
        <w:r w:rsidR="004A134A">
          <w:rPr>
            <w:noProof/>
            <w:webHidden/>
          </w:rPr>
          <w:tab/>
        </w:r>
        <w:r w:rsidR="004A134A">
          <w:rPr>
            <w:noProof/>
            <w:webHidden/>
          </w:rPr>
          <w:fldChar w:fldCharType="begin"/>
        </w:r>
        <w:r w:rsidR="004A134A">
          <w:rPr>
            <w:noProof/>
            <w:webHidden/>
          </w:rPr>
          <w:instrText xml:space="preserve"> PAGEREF _Toc69201983 \h </w:instrText>
        </w:r>
        <w:r w:rsidR="004A134A">
          <w:rPr>
            <w:noProof/>
            <w:webHidden/>
          </w:rPr>
        </w:r>
        <w:r w:rsidR="004A134A">
          <w:rPr>
            <w:noProof/>
            <w:webHidden/>
          </w:rPr>
          <w:fldChar w:fldCharType="separate"/>
        </w:r>
        <w:r w:rsidR="004A134A">
          <w:rPr>
            <w:noProof/>
            <w:webHidden/>
          </w:rPr>
          <w:t>6</w:t>
        </w:r>
        <w:r w:rsidR="004A134A">
          <w:rPr>
            <w:noProof/>
            <w:webHidden/>
          </w:rPr>
          <w:fldChar w:fldCharType="end"/>
        </w:r>
      </w:hyperlink>
    </w:p>
    <w:p w14:paraId="625AB694" w14:textId="13C5E06C" w:rsidR="004A134A" w:rsidRDefault="00710F3F">
      <w:pPr>
        <w:pStyle w:val="TOC1"/>
        <w:rPr>
          <w:rFonts w:asciiTheme="minorHAnsi" w:eastAsiaTheme="minorEastAsia" w:hAnsiTheme="minorHAnsi" w:cstheme="minorBidi"/>
          <w:noProof/>
        </w:rPr>
      </w:pPr>
      <w:hyperlink w:anchor="_Toc69201984" w:history="1">
        <w:r w:rsidR="004A134A" w:rsidRPr="00E02A6E">
          <w:rPr>
            <w:rStyle w:val="Hyperlink"/>
          </w:rPr>
          <w:t>4 Physical specifications</w:t>
        </w:r>
        <w:r w:rsidR="004A134A">
          <w:rPr>
            <w:noProof/>
            <w:webHidden/>
          </w:rPr>
          <w:tab/>
        </w:r>
        <w:r w:rsidR="004A134A">
          <w:rPr>
            <w:noProof/>
            <w:webHidden/>
          </w:rPr>
          <w:fldChar w:fldCharType="begin"/>
        </w:r>
        <w:r w:rsidR="004A134A">
          <w:rPr>
            <w:noProof/>
            <w:webHidden/>
          </w:rPr>
          <w:instrText xml:space="preserve"> PAGEREF _Toc69201984 \h </w:instrText>
        </w:r>
        <w:r w:rsidR="004A134A">
          <w:rPr>
            <w:noProof/>
            <w:webHidden/>
          </w:rPr>
        </w:r>
        <w:r w:rsidR="004A134A">
          <w:rPr>
            <w:noProof/>
            <w:webHidden/>
          </w:rPr>
          <w:fldChar w:fldCharType="separate"/>
        </w:r>
        <w:r w:rsidR="004A134A">
          <w:rPr>
            <w:noProof/>
            <w:webHidden/>
          </w:rPr>
          <w:t>6</w:t>
        </w:r>
        <w:r w:rsidR="004A134A">
          <w:rPr>
            <w:noProof/>
            <w:webHidden/>
          </w:rPr>
          <w:fldChar w:fldCharType="end"/>
        </w:r>
      </w:hyperlink>
    </w:p>
    <w:p w14:paraId="4D1B3CAF" w14:textId="55CD3428" w:rsidR="004A134A" w:rsidRDefault="00710F3F">
      <w:pPr>
        <w:pStyle w:val="TOC1"/>
        <w:rPr>
          <w:rFonts w:asciiTheme="minorHAnsi" w:eastAsiaTheme="minorEastAsia" w:hAnsiTheme="minorHAnsi" w:cstheme="minorBidi"/>
          <w:noProof/>
        </w:rPr>
      </w:pPr>
      <w:hyperlink w:anchor="_Toc69201985" w:history="1">
        <w:r w:rsidR="004A134A" w:rsidRPr="00E02A6E">
          <w:rPr>
            <w:rStyle w:val="Hyperlink"/>
          </w:rPr>
          <w:t>5 Data file format</w:t>
        </w:r>
        <w:r w:rsidR="004A134A">
          <w:rPr>
            <w:noProof/>
            <w:webHidden/>
          </w:rPr>
          <w:tab/>
        </w:r>
        <w:r w:rsidR="004A134A">
          <w:rPr>
            <w:noProof/>
            <w:webHidden/>
          </w:rPr>
          <w:fldChar w:fldCharType="begin"/>
        </w:r>
        <w:r w:rsidR="004A134A">
          <w:rPr>
            <w:noProof/>
            <w:webHidden/>
          </w:rPr>
          <w:instrText xml:space="preserve"> PAGEREF _Toc69201985 \h </w:instrText>
        </w:r>
        <w:r w:rsidR="004A134A">
          <w:rPr>
            <w:noProof/>
            <w:webHidden/>
          </w:rPr>
        </w:r>
        <w:r w:rsidR="004A134A">
          <w:rPr>
            <w:noProof/>
            <w:webHidden/>
          </w:rPr>
          <w:fldChar w:fldCharType="separate"/>
        </w:r>
        <w:r w:rsidR="004A134A">
          <w:rPr>
            <w:noProof/>
            <w:webHidden/>
          </w:rPr>
          <w:t>7</w:t>
        </w:r>
        <w:r w:rsidR="004A134A">
          <w:rPr>
            <w:noProof/>
            <w:webHidden/>
          </w:rPr>
          <w:fldChar w:fldCharType="end"/>
        </w:r>
      </w:hyperlink>
    </w:p>
    <w:p w14:paraId="28F3D526" w14:textId="04E59FC4" w:rsidR="004A134A" w:rsidRDefault="00710F3F">
      <w:pPr>
        <w:pStyle w:val="TOC2"/>
        <w:rPr>
          <w:rFonts w:asciiTheme="minorHAnsi" w:eastAsiaTheme="minorEastAsia" w:hAnsiTheme="minorHAnsi" w:cstheme="minorBidi"/>
          <w:noProof/>
        </w:rPr>
      </w:pPr>
      <w:hyperlink w:anchor="_Toc69201986" w:history="1">
        <w:r w:rsidR="004A134A" w:rsidRPr="00E02A6E">
          <w:rPr>
            <w:rStyle w:val="Hyperlink"/>
          </w:rPr>
          <w:t>File content</w:t>
        </w:r>
        <w:r w:rsidR="004A134A">
          <w:rPr>
            <w:noProof/>
            <w:webHidden/>
          </w:rPr>
          <w:tab/>
        </w:r>
        <w:r w:rsidR="004A134A">
          <w:rPr>
            <w:noProof/>
            <w:webHidden/>
          </w:rPr>
          <w:fldChar w:fldCharType="begin"/>
        </w:r>
        <w:r w:rsidR="004A134A">
          <w:rPr>
            <w:noProof/>
            <w:webHidden/>
          </w:rPr>
          <w:instrText xml:space="preserve"> PAGEREF _Toc69201986 \h </w:instrText>
        </w:r>
        <w:r w:rsidR="004A134A">
          <w:rPr>
            <w:noProof/>
            <w:webHidden/>
          </w:rPr>
        </w:r>
        <w:r w:rsidR="004A134A">
          <w:rPr>
            <w:noProof/>
            <w:webHidden/>
          </w:rPr>
          <w:fldChar w:fldCharType="separate"/>
        </w:r>
        <w:r w:rsidR="004A134A">
          <w:rPr>
            <w:noProof/>
            <w:webHidden/>
          </w:rPr>
          <w:t>7</w:t>
        </w:r>
        <w:r w:rsidR="004A134A">
          <w:rPr>
            <w:noProof/>
            <w:webHidden/>
          </w:rPr>
          <w:fldChar w:fldCharType="end"/>
        </w:r>
      </w:hyperlink>
    </w:p>
    <w:p w14:paraId="2D44E8E6" w14:textId="19F94ECB" w:rsidR="004A134A" w:rsidRDefault="00710F3F">
      <w:pPr>
        <w:pStyle w:val="TOC2"/>
        <w:rPr>
          <w:rFonts w:asciiTheme="minorHAnsi" w:eastAsiaTheme="minorEastAsia" w:hAnsiTheme="minorHAnsi" w:cstheme="minorBidi"/>
          <w:noProof/>
        </w:rPr>
      </w:pPr>
      <w:hyperlink w:anchor="_Toc69201987" w:history="1">
        <w:r w:rsidR="004A134A" w:rsidRPr="00E02A6E">
          <w:rPr>
            <w:rStyle w:val="Hyperlink"/>
          </w:rPr>
          <w:t>Sort order of the report data file</w:t>
        </w:r>
        <w:r w:rsidR="004A134A">
          <w:rPr>
            <w:noProof/>
            <w:webHidden/>
          </w:rPr>
          <w:tab/>
        </w:r>
        <w:r w:rsidR="004A134A">
          <w:rPr>
            <w:noProof/>
            <w:webHidden/>
          </w:rPr>
          <w:fldChar w:fldCharType="begin"/>
        </w:r>
        <w:r w:rsidR="004A134A">
          <w:rPr>
            <w:noProof/>
            <w:webHidden/>
          </w:rPr>
          <w:instrText xml:space="preserve"> PAGEREF _Toc69201987 \h </w:instrText>
        </w:r>
        <w:r w:rsidR="004A134A">
          <w:rPr>
            <w:noProof/>
            <w:webHidden/>
          </w:rPr>
        </w:r>
        <w:r w:rsidR="004A134A">
          <w:rPr>
            <w:noProof/>
            <w:webHidden/>
          </w:rPr>
          <w:fldChar w:fldCharType="separate"/>
        </w:r>
        <w:r w:rsidR="004A134A">
          <w:rPr>
            <w:noProof/>
            <w:webHidden/>
          </w:rPr>
          <w:t>7</w:t>
        </w:r>
        <w:r w:rsidR="004A134A">
          <w:rPr>
            <w:noProof/>
            <w:webHidden/>
          </w:rPr>
          <w:fldChar w:fldCharType="end"/>
        </w:r>
      </w:hyperlink>
    </w:p>
    <w:p w14:paraId="47A78E14" w14:textId="7AD8D920" w:rsidR="004A134A" w:rsidRDefault="00710F3F">
      <w:pPr>
        <w:pStyle w:val="TOC2"/>
        <w:rPr>
          <w:rFonts w:asciiTheme="minorHAnsi" w:eastAsiaTheme="minorEastAsia" w:hAnsiTheme="minorHAnsi" w:cstheme="minorBidi"/>
          <w:noProof/>
        </w:rPr>
      </w:pPr>
      <w:hyperlink w:anchor="_Toc69201988" w:history="1">
        <w:r w:rsidR="004A134A" w:rsidRPr="00E02A6E">
          <w:rPr>
            <w:rStyle w:val="Hyperlink"/>
          </w:rPr>
          <w:t>File structure diagram</w:t>
        </w:r>
        <w:r w:rsidR="004A134A">
          <w:rPr>
            <w:noProof/>
            <w:webHidden/>
          </w:rPr>
          <w:tab/>
        </w:r>
        <w:r w:rsidR="004A134A">
          <w:rPr>
            <w:noProof/>
            <w:webHidden/>
          </w:rPr>
          <w:fldChar w:fldCharType="begin"/>
        </w:r>
        <w:r w:rsidR="004A134A">
          <w:rPr>
            <w:noProof/>
            <w:webHidden/>
          </w:rPr>
          <w:instrText xml:space="preserve"> PAGEREF _Toc69201988 \h </w:instrText>
        </w:r>
        <w:r w:rsidR="004A134A">
          <w:rPr>
            <w:noProof/>
            <w:webHidden/>
          </w:rPr>
        </w:r>
        <w:r w:rsidR="004A134A">
          <w:rPr>
            <w:noProof/>
            <w:webHidden/>
          </w:rPr>
          <w:fldChar w:fldCharType="separate"/>
        </w:r>
        <w:r w:rsidR="004A134A">
          <w:rPr>
            <w:noProof/>
            <w:webHidden/>
          </w:rPr>
          <w:t>8</w:t>
        </w:r>
        <w:r w:rsidR="004A134A">
          <w:rPr>
            <w:noProof/>
            <w:webHidden/>
          </w:rPr>
          <w:fldChar w:fldCharType="end"/>
        </w:r>
      </w:hyperlink>
    </w:p>
    <w:p w14:paraId="02027CE5" w14:textId="7E4372F4" w:rsidR="004A134A" w:rsidRDefault="00710F3F">
      <w:pPr>
        <w:pStyle w:val="TOC1"/>
        <w:rPr>
          <w:rFonts w:asciiTheme="minorHAnsi" w:eastAsiaTheme="minorEastAsia" w:hAnsiTheme="minorHAnsi" w:cstheme="minorBidi"/>
          <w:noProof/>
        </w:rPr>
      </w:pPr>
      <w:hyperlink w:anchor="_Toc69201989" w:history="1">
        <w:r w:rsidR="004A134A" w:rsidRPr="00E02A6E">
          <w:rPr>
            <w:rStyle w:val="Hyperlink"/>
          </w:rPr>
          <w:t>6 Record specifications</w:t>
        </w:r>
        <w:r w:rsidR="004A134A">
          <w:rPr>
            <w:noProof/>
            <w:webHidden/>
          </w:rPr>
          <w:tab/>
        </w:r>
        <w:r w:rsidR="004A134A">
          <w:rPr>
            <w:noProof/>
            <w:webHidden/>
          </w:rPr>
          <w:fldChar w:fldCharType="begin"/>
        </w:r>
        <w:r w:rsidR="004A134A">
          <w:rPr>
            <w:noProof/>
            <w:webHidden/>
          </w:rPr>
          <w:instrText xml:space="preserve"> PAGEREF _Toc69201989 \h </w:instrText>
        </w:r>
        <w:r w:rsidR="004A134A">
          <w:rPr>
            <w:noProof/>
            <w:webHidden/>
          </w:rPr>
        </w:r>
        <w:r w:rsidR="004A134A">
          <w:rPr>
            <w:noProof/>
            <w:webHidden/>
          </w:rPr>
          <w:fldChar w:fldCharType="separate"/>
        </w:r>
        <w:r w:rsidR="004A134A">
          <w:rPr>
            <w:noProof/>
            <w:webHidden/>
          </w:rPr>
          <w:t>9</w:t>
        </w:r>
        <w:r w:rsidR="004A134A">
          <w:rPr>
            <w:noProof/>
            <w:webHidden/>
          </w:rPr>
          <w:fldChar w:fldCharType="end"/>
        </w:r>
      </w:hyperlink>
    </w:p>
    <w:p w14:paraId="347E18AF" w14:textId="4648BEE1" w:rsidR="004A134A" w:rsidRDefault="00710F3F">
      <w:pPr>
        <w:pStyle w:val="TOC3"/>
        <w:rPr>
          <w:rFonts w:asciiTheme="minorHAnsi" w:eastAsiaTheme="minorEastAsia" w:hAnsiTheme="minorHAnsi" w:cstheme="minorBidi"/>
        </w:rPr>
      </w:pPr>
      <w:hyperlink w:anchor="_Toc69201990" w:history="1">
        <w:r w:rsidR="004A134A" w:rsidRPr="00E02A6E">
          <w:rPr>
            <w:rStyle w:val="Hyperlink"/>
          </w:rPr>
          <w:t>CR, LF and EOF markers</w:t>
        </w:r>
        <w:r w:rsidR="004A134A">
          <w:rPr>
            <w:webHidden/>
          </w:rPr>
          <w:tab/>
        </w:r>
        <w:r w:rsidR="004A134A">
          <w:rPr>
            <w:webHidden/>
          </w:rPr>
          <w:fldChar w:fldCharType="begin"/>
        </w:r>
        <w:r w:rsidR="004A134A">
          <w:rPr>
            <w:webHidden/>
          </w:rPr>
          <w:instrText xml:space="preserve"> PAGEREF _Toc69201990 \h </w:instrText>
        </w:r>
        <w:r w:rsidR="004A134A">
          <w:rPr>
            <w:webHidden/>
          </w:rPr>
        </w:r>
        <w:r w:rsidR="004A134A">
          <w:rPr>
            <w:webHidden/>
          </w:rPr>
          <w:fldChar w:fldCharType="separate"/>
        </w:r>
        <w:r w:rsidR="004A134A">
          <w:rPr>
            <w:webHidden/>
          </w:rPr>
          <w:t>9</w:t>
        </w:r>
        <w:r w:rsidR="004A134A">
          <w:rPr>
            <w:webHidden/>
          </w:rPr>
          <w:fldChar w:fldCharType="end"/>
        </w:r>
      </w:hyperlink>
    </w:p>
    <w:p w14:paraId="6485D3F5" w14:textId="1FACCF2F" w:rsidR="004A134A" w:rsidRDefault="00710F3F">
      <w:pPr>
        <w:pStyle w:val="TOC3"/>
        <w:rPr>
          <w:rFonts w:asciiTheme="minorHAnsi" w:eastAsiaTheme="minorEastAsia" w:hAnsiTheme="minorHAnsi" w:cstheme="minorBidi"/>
        </w:rPr>
      </w:pPr>
      <w:hyperlink w:anchor="_Toc69201991" w:history="1">
        <w:r w:rsidR="004A134A" w:rsidRPr="00E02A6E">
          <w:rPr>
            <w:rStyle w:val="Hyperlink"/>
          </w:rPr>
          <w:t>EOF (if supplied)</w:t>
        </w:r>
        <w:r w:rsidR="004A134A">
          <w:rPr>
            <w:webHidden/>
          </w:rPr>
          <w:tab/>
        </w:r>
        <w:r w:rsidR="004A134A">
          <w:rPr>
            <w:webHidden/>
          </w:rPr>
          <w:fldChar w:fldCharType="begin"/>
        </w:r>
        <w:r w:rsidR="004A134A">
          <w:rPr>
            <w:webHidden/>
          </w:rPr>
          <w:instrText xml:space="preserve"> PAGEREF _Toc69201991 \h </w:instrText>
        </w:r>
        <w:r w:rsidR="004A134A">
          <w:rPr>
            <w:webHidden/>
          </w:rPr>
        </w:r>
        <w:r w:rsidR="004A134A">
          <w:rPr>
            <w:webHidden/>
          </w:rPr>
          <w:fldChar w:fldCharType="separate"/>
        </w:r>
        <w:r w:rsidR="004A134A">
          <w:rPr>
            <w:webHidden/>
          </w:rPr>
          <w:t>9</w:t>
        </w:r>
        <w:r w:rsidR="004A134A">
          <w:rPr>
            <w:webHidden/>
          </w:rPr>
          <w:fldChar w:fldCharType="end"/>
        </w:r>
      </w:hyperlink>
    </w:p>
    <w:p w14:paraId="7D213B70" w14:textId="493CFDFC" w:rsidR="004A134A" w:rsidRDefault="00710F3F">
      <w:pPr>
        <w:pStyle w:val="TOC3"/>
        <w:rPr>
          <w:rFonts w:asciiTheme="minorHAnsi" w:eastAsiaTheme="minorEastAsia" w:hAnsiTheme="minorHAnsi" w:cstheme="minorBidi"/>
        </w:rPr>
      </w:pPr>
      <w:hyperlink w:anchor="_Toc69201992" w:history="1">
        <w:r w:rsidR="004A134A" w:rsidRPr="00E02A6E">
          <w:rPr>
            <w:rStyle w:val="Hyperlink"/>
          </w:rPr>
          <w:t>CR/LF (if supplied)</w:t>
        </w:r>
        <w:r w:rsidR="004A134A">
          <w:rPr>
            <w:webHidden/>
          </w:rPr>
          <w:tab/>
        </w:r>
        <w:r w:rsidR="004A134A">
          <w:rPr>
            <w:webHidden/>
          </w:rPr>
          <w:fldChar w:fldCharType="begin"/>
        </w:r>
        <w:r w:rsidR="004A134A">
          <w:rPr>
            <w:webHidden/>
          </w:rPr>
          <w:instrText xml:space="preserve"> PAGEREF _Toc69201992 \h </w:instrText>
        </w:r>
        <w:r w:rsidR="004A134A">
          <w:rPr>
            <w:webHidden/>
          </w:rPr>
        </w:r>
        <w:r w:rsidR="004A134A">
          <w:rPr>
            <w:webHidden/>
          </w:rPr>
          <w:fldChar w:fldCharType="separate"/>
        </w:r>
        <w:r w:rsidR="004A134A">
          <w:rPr>
            <w:webHidden/>
          </w:rPr>
          <w:t>9</w:t>
        </w:r>
        <w:r w:rsidR="004A134A">
          <w:rPr>
            <w:webHidden/>
          </w:rPr>
          <w:fldChar w:fldCharType="end"/>
        </w:r>
      </w:hyperlink>
    </w:p>
    <w:p w14:paraId="7EF224EE" w14:textId="2215CF0D" w:rsidR="004A134A" w:rsidRDefault="00710F3F">
      <w:pPr>
        <w:pStyle w:val="TOC2"/>
        <w:rPr>
          <w:rFonts w:asciiTheme="minorHAnsi" w:eastAsiaTheme="minorEastAsia" w:hAnsiTheme="minorHAnsi" w:cstheme="minorBidi"/>
          <w:noProof/>
        </w:rPr>
      </w:pPr>
      <w:hyperlink w:anchor="_Toc69201993" w:history="1">
        <w:r w:rsidR="004A134A" w:rsidRPr="00E02A6E">
          <w:rPr>
            <w:rStyle w:val="Hyperlink"/>
          </w:rPr>
          <w:t>Description of terms used in data record specifications</w:t>
        </w:r>
        <w:r w:rsidR="004A134A">
          <w:rPr>
            <w:noProof/>
            <w:webHidden/>
          </w:rPr>
          <w:tab/>
        </w:r>
        <w:r w:rsidR="004A134A">
          <w:rPr>
            <w:noProof/>
            <w:webHidden/>
          </w:rPr>
          <w:fldChar w:fldCharType="begin"/>
        </w:r>
        <w:r w:rsidR="004A134A">
          <w:rPr>
            <w:noProof/>
            <w:webHidden/>
          </w:rPr>
          <w:instrText xml:space="preserve"> PAGEREF _Toc69201993 \h </w:instrText>
        </w:r>
        <w:r w:rsidR="004A134A">
          <w:rPr>
            <w:noProof/>
            <w:webHidden/>
          </w:rPr>
        </w:r>
        <w:r w:rsidR="004A134A">
          <w:rPr>
            <w:noProof/>
            <w:webHidden/>
          </w:rPr>
          <w:fldChar w:fldCharType="separate"/>
        </w:r>
        <w:r w:rsidR="004A134A">
          <w:rPr>
            <w:noProof/>
            <w:webHidden/>
          </w:rPr>
          <w:t>11</w:t>
        </w:r>
        <w:r w:rsidR="004A134A">
          <w:rPr>
            <w:noProof/>
            <w:webHidden/>
          </w:rPr>
          <w:fldChar w:fldCharType="end"/>
        </w:r>
      </w:hyperlink>
    </w:p>
    <w:p w14:paraId="2A7FB85F" w14:textId="2415C5E3" w:rsidR="004A134A" w:rsidRDefault="00710F3F">
      <w:pPr>
        <w:pStyle w:val="TOC2"/>
        <w:rPr>
          <w:rFonts w:asciiTheme="minorHAnsi" w:eastAsiaTheme="minorEastAsia" w:hAnsiTheme="minorHAnsi" w:cstheme="minorBidi"/>
          <w:noProof/>
        </w:rPr>
      </w:pPr>
      <w:hyperlink w:anchor="_Toc69201994" w:history="1">
        <w:r w:rsidR="004A134A" w:rsidRPr="00E02A6E">
          <w:rPr>
            <w:rStyle w:val="Hyperlink"/>
          </w:rPr>
          <w:t>Supplier data record 1</w:t>
        </w:r>
        <w:r w:rsidR="004A134A">
          <w:rPr>
            <w:noProof/>
            <w:webHidden/>
          </w:rPr>
          <w:tab/>
        </w:r>
        <w:r w:rsidR="004A134A">
          <w:rPr>
            <w:noProof/>
            <w:webHidden/>
          </w:rPr>
          <w:fldChar w:fldCharType="begin"/>
        </w:r>
        <w:r w:rsidR="004A134A">
          <w:rPr>
            <w:noProof/>
            <w:webHidden/>
          </w:rPr>
          <w:instrText xml:space="preserve"> PAGEREF _Toc69201994 \h </w:instrText>
        </w:r>
        <w:r w:rsidR="004A134A">
          <w:rPr>
            <w:noProof/>
            <w:webHidden/>
          </w:rPr>
        </w:r>
        <w:r w:rsidR="004A134A">
          <w:rPr>
            <w:noProof/>
            <w:webHidden/>
          </w:rPr>
          <w:fldChar w:fldCharType="separate"/>
        </w:r>
        <w:r w:rsidR="004A134A">
          <w:rPr>
            <w:noProof/>
            <w:webHidden/>
          </w:rPr>
          <w:t>13</w:t>
        </w:r>
        <w:r w:rsidR="004A134A">
          <w:rPr>
            <w:noProof/>
            <w:webHidden/>
          </w:rPr>
          <w:fldChar w:fldCharType="end"/>
        </w:r>
      </w:hyperlink>
    </w:p>
    <w:p w14:paraId="00D0DC5F" w14:textId="268B19E0" w:rsidR="004A134A" w:rsidRDefault="00710F3F">
      <w:pPr>
        <w:pStyle w:val="TOC2"/>
        <w:rPr>
          <w:rFonts w:asciiTheme="minorHAnsi" w:eastAsiaTheme="minorEastAsia" w:hAnsiTheme="minorHAnsi" w:cstheme="minorBidi"/>
          <w:noProof/>
        </w:rPr>
      </w:pPr>
      <w:hyperlink w:anchor="_Toc69201995" w:history="1">
        <w:r w:rsidR="004A134A" w:rsidRPr="00E02A6E">
          <w:rPr>
            <w:rStyle w:val="Hyperlink"/>
          </w:rPr>
          <w:t>Supplier data record 2</w:t>
        </w:r>
        <w:r w:rsidR="004A134A">
          <w:rPr>
            <w:noProof/>
            <w:webHidden/>
          </w:rPr>
          <w:tab/>
        </w:r>
        <w:r w:rsidR="004A134A">
          <w:rPr>
            <w:noProof/>
            <w:webHidden/>
          </w:rPr>
          <w:fldChar w:fldCharType="begin"/>
        </w:r>
        <w:r w:rsidR="004A134A">
          <w:rPr>
            <w:noProof/>
            <w:webHidden/>
          </w:rPr>
          <w:instrText xml:space="preserve"> PAGEREF _Toc69201995 \h </w:instrText>
        </w:r>
        <w:r w:rsidR="004A134A">
          <w:rPr>
            <w:noProof/>
            <w:webHidden/>
          </w:rPr>
        </w:r>
        <w:r w:rsidR="004A134A">
          <w:rPr>
            <w:noProof/>
            <w:webHidden/>
          </w:rPr>
          <w:fldChar w:fldCharType="separate"/>
        </w:r>
        <w:r w:rsidR="004A134A">
          <w:rPr>
            <w:noProof/>
            <w:webHidden/>
          </w:rPr>
          <w:t>13</w:t>
        </w:r>
        <w:r w:rsidR="004A134A">
          <w:rPr>
            <w:noProof/>
            <w:webHidden/>
          </w:rPr>
          <w:fldChar w:fldCharType="end"/>
        </w:r>
      </w:hyperlink>
    </w:p>
    <w:p w14:paraId="67A2E367" w14:textId="6802563B" w:rsidR="004A134A" w:rsidRDefault="00710F3F">
      <w:pPr>
        <w:pStyle w:val="TOC2"/>
        <w:rPr>
          <w:rFonts w:asciiTheme="minorHAnsi" w:eastAsiaTheme="minorEastAsia" w:hAnsiTheme="minorHAnsi" w:cstheme="minorBidi"/>
          <w:noProof/>
        </w:rPr>
      </w:pPr>
      <w:hyperlink w:anchor="_Toc69201996" w:history="1">
        <w:r w:rsidR="004A134A" w:rsidRPr="00E02A6E">
          <w:rPr>
            <w:rStyle w:val="Hyperlink"/>
          </w:rPr>
          <w:t>Supplier data record 3</w:t>
        </w:r>
        <w:r w:rsidR="004A134A">
          <w:rPr>
            <w:noProof/>
            <w:webHidden/>
          </w:rPr>
          <w:tab/>
        </w:r>
        <w:r w:rsidR="004A134A">
          <w:rPr>
            <w:noProof/>
            <w:webHidden/>
          </w:rPr>
          <w:fldChar w:fldCharType="begin"/>
        </w:r>
        <w:r w:rsidR="004A134A">
          <w:rPr>
            <w:noProof/>
            <w:webHidden/>
          </w:rPr>
          <w:instrText xml:space="preserve"> PAGEREF _Toc69201996 \h </w:instrText>
        </w:r>
        <w:r w:rsidR="004A134A">
          <w:rPr>
            <w:noProof/>
            <w:webHidden/>
          </w:rPr>
        </w:r>
        <w:r w:rsidR="004A134A">
          <w:rPr>
            <w:noProof/>
            <w:webHidden/>
          </w:rPr>
          <w:fldChar w:fldCharType="separate"/>
        </w:r>
        <w:r w:rsidR="004A134A">
          <w:rPr>
            <w:noProof/>
            <w:webHidden/>
          </w:rPr>
          <w:t>14</w:t>
        </w:r>
        <w:r w:rsidR="004A134A">
          <w:rPr>
            <w:noProof/>
            <w:webHidden/>
          </w:rPr>
          <w:fldChar w:fldCharType="end"/>
        </w:r>
      </w:hyperlink>
    </w:p>
    <w:p w14:paraId="6EFADDC7" w14:textId="016CB26B" w:rsidR="004A134A" w:rsidRDefault="00710F3F">
      <w:pPr>
        <w:pStyle w:val="TOC2"/>
        <w:rPr>
          <w:rFonts w:asciiTheme="minorHAnsi" w:eastAsiaTheme="minorEastAsia" w:hAnsiTheme="minorHAnsi" w:cstheme="minorBidi"/>
          <w:noProof/>
        </w:rPr>
      </w:pPr>
      <w:hyperlink w:anchor="_Toc69201997" w:history="1">
        <w:r w:rsidR="004A134A" w:rsidRPr="00E02A6E">
          <w:rPr>
            <w:rStyle w:val="Hyperlink"/>
          </w:rPr>
          <w:t>Payer identity data record</w:t>
        </w:r>
        <w:r w:rsidR="004A134A">
          <w:rPr>
            <w:noProof/>
            <w:webHidden/>
          </w:rPr>
          <w:tab/>
        </w:r>
        <w:r w:rsidR="004A134A">
          <w:rPr>
            <w:noProof/>
            <w:webHidden/>
          </w:rPr>
          <w:fldChar w:fldCharType="begin"/>
        </w:r>
        <w:r w:rsidR="004A134A">
          <w:rPr>
            <w:noProof/>
            <w:webHidden/>
          </w:rPr>
          <w:instrText xml:space="preserve"> PAGEREF _Toc69201997 \h </w:instrText>
        </w:r>
        <w:r w:rsidR="004A134A">
          <w:rPr>
            <w:noProof/>
            <w:webHidden/>
          </w:rPr>
        </w:r>
        <w:r w:rsidR="004A134A">
          <w:rPr>
            <w:noProof/>
            <w:webHidden/>
          </w:rPr>
          <w:fldChar w:fldCharType="separate"/>
        </w:r>
        <w:r w:rsidR="004A134A">
          <w:rPr>
            <w:noProof/>
            <w:webHidden/>
          </w:rPr>
          <w:t>15</w:t>
        </w:r>
        <w:r w:rsidR="004A134A">
          <w:rPr>
            <w:noProof/>
            <w:webHidden/>
          </w:rPr>
          <w:fldChar w:fldCharType="end"/>
        </w:r>
      </w:hyperlink>
    </w:p>
    <w:p w14:paraId="291B0E29" w14:textId="07335719" w:rsidR="004A134A" w:rsidRDefault="00710F3F">
      <w:pPr>
        <w:pStyle w:val="TOC2"/>
        <w:rPr>
          <w:rFonts w:asciiTheme="minorHAnsi" w:eastAsiaTheme="minorEastAsia" w:hAnsiTheme="minorHAnsi" w:cstheme="minorBidi"/>
          <w:noProof/>
        </w:rPr>
      </w:pPr>
      <w:hyperlink w:anchor="_Toc69201998" w:history="1">
        <w:r w:rsidR="004A134A" w:rsidRPr="00E02A6E">
          <w:rPr>
            <w:rStyle w:val="Hyperlink"/>
          </w:rPr>
          <w:t>Software data record</w:t>
        </w:r>
        <w:r w:rsidR="004A134A">
          <w:rPr>
            <w:noProof/>
            <w:webHidden/>
          </w:rPr>
          <w:tab/>
        </w:r>
        <w:r w:rsidR="004A134A">
          <w:rPr>
            <w:noProof/>
            <w:webHidden/>
          </w:rPr>
          <w:fldChar w:fldCharType="begin"/>
        </w:r>
        <w:r w:rsidR="004A134A">
          <w:rPr>
            <w:noProof/>
            <w:webHidden/>
          </w:rPr>
          <w:instrText xml:space="preserve"> PAGEREF _Toc69201998 \h </w:instrText>
        </w:r>
        <w:r w:rsidR="004A134A">
          <w:rPr>
            <w:noProof/>
            <w:webHidden/>
          </w:rPr>
        </w:r>
        <w:r w:rsidR="004A134A">
          <w:rPr>
            <w:noProof/>
            <w:webHidden/>
          </w:rPr>
          <w:fldChar w:fldCharType="separate"/>
        </w:r>
        <w:r w:rsidR="004A134A">
          <w:rPr>
            <w:noProof/>
            <w:webHidden/>
          </w:rPr>
          <w:t>15</w:t>
        </w:r>
        <w:r w:rsidR="004A134A">
          <w:rPr>
            <w:noProof/>
            <w:webHidden/>
          </w:rPr>
          <w:fldChar w:fldCharType="end"/>
        </w:r>
      </w:hyperlink>
    </w:p>
    <w:p w14:paraId="0DFAFFE8" w14:textId="5B96843C" w:rsidR="004A134A" w:rsidRDefault="00710F3F">
      <w:pPr>
        <w:pStyle w:val="TOC2"/>
        <w:rPr>
          <w:rFonts w:asciiTheme="minorHAnsi" w:eastAsiaTheme="minorEastAsia" w:hAnsiTheme="minorHAnsi" w:cstheme="minorBidi"/>
          <w:noProof/>
        </w:rPr>
      </w:pPr>
      <w:hyperlink w:anchor="_Toc69201999" w:history="1">
        <w:r w:rsidR="004A134A" w:rsidRPr="00E02A6E">
          <w:rPr>
            <w:rStyle w:val="Hyperlink"/>
          </w:rPr>
          <w:t>Payee declaration data record</w:t>
        </w:r>
        <w:r w:rsidR="004A134A">
          <w:rPr>
            <w:noProof/>
            <w:webHidden/>
          </w:rPr>
          <w:tab/>
        </w:r>
        <w:r w:rsidR="004A134A">
          <w:rPr>
            <w:noProof/>
            <w:webHidden/>
          </w:rPr>
          <w:fldChar w:fldCharType="begin"/>
        </w:r>
        <w:r w:rsidR="004A134A">
          <w:rPr>
            <w:noProof/>
            <w:webHidden/>
          </w:rPr>
          <w:instrText xml:space="preserve"> PAGEREF _Toc69201999 \h </w:instrText>
        </w:r>
        <w:r w:rsidR="004A134A">
          <w:rPr>
            <w:noProof/>
            <w:webHidden/>
          </w:rPr>
        </w:r>
        <w:r w:rsidR="004A134A">
          <w:rPr>
            <w:noProof/>
            <w:webHidden/>
          </w:rPr>
          <w:fldChar w:fldCharType="separate"/>
        </w:r>
        <w:r w:rsidR="004A134A">
          <w:rPr>
            <w:noProof/>
            <w:webHidden/>
          </w:rPr>
          <w:t>16</w:t>
        </w:r>
        <w:r w:rsidR="004A134A">
          <w:rPr>
            <w:noProof/>
            <w:webHidden/>
          </w:rPr>
          <w:fldChar w:fldCharType="end"/>
        </w:r>
      </w:hyperlink>
    </w:p>
    <w:p w14:paraId="713825EB" w14:textId="457C559D" w:rsidR="004A134A" w:rsidRDefault="00710F3F">
      <w:pPr>
        <w:pStyle w:val="TOC2"/>
        <w:rPr>
          <w:rFonts w:asciiTheme="minorHAnsi" w:eastAsiaTheme="minorEastAsia" w:hAnsiTheme="minorHAnsi" w:cstheme="minorBidi"/>
          <w:noProof/>
        </w:rPr>
      </w:pPr>
      <w:hyperlink w:anchor="_Toc69202000" w:history="1">
        <w:r w:rsidR="004A134A" w:rsidRPr="00E02A6E">
          <w:rPr>
            <w:rStyle w:val="Hyperlink"/>
          </w:rPr>
          <w:t>File total data record</w:t>
        </w:r>
        <w:r w:rsidR="004A134A">
          <w:rPr>
            <w:noProof/>
            <w:webHidden/>
          </w:rPr>
          <w:tab/>
        </w:r>
        <w:r w:rsidR="004A134A">
          <w:rPr>
            <w:noProof/>
            <w:webHidden/>
          </w:rPr>
          <w:fldChar w:fldCharType="begin"/>
        </w:r>
        <w:r w:rsidR="004A134A">
          <w:rPr>
            <w:noProof/>
            <w:webHidden/>
          </w:rPr>
          <w:instrText xml:space="preserve"> PAGEREF _Toc69202000 \h </w:instrText>
        </w:r>
        <w:r w:rsidR="004A134A">
          <w:rPr>
            <w:noProof/>
            <w:webHidden/>
          </w:rPr>
        </w:r>
        <w:r w:rsidR="004A134A">
          <w:rPr>
            <w:noProof/>
            <w:webHidden/>
          </w:rPr>
          <w:fldChar w:fldCharType="separate"/>
        </w:r>
        <w:r w:rsidR="004A134A">
          <w:rPr>
            <w:noProof/>
            <w:webHidden/>
          </w:rPr>
          <w:t>17</w:t>
        </w:r>
        <w:r w:rsidR="004A134A">
          <w:rPr>
            <w:noProof/>
            <w:webHidden/>
          </w:rPr>
          <w:fldChar w:fldCharType="end"/>
        </w:r>
      </w:hyperlink>
    </w:p>
    <w:p w14:paraId="1213A2E2" w14:textId="2212FE7B" w:rsidR="004A134A" w:rsidRDefault="00710F3F">
      <w:pPr>
        <w:pStyle w:val="TOC1"/>
        <w:rPr>
          <w:rFonts w:asciiTheme="minorHAnsi" w:eastAsiaTheme="minorEastAsia" w:hAnsiTheme="minorHAnsi" w:cstheme="minorBidi"/>
          <w:noProof/>
        </w:rPr>
      </w:pPr>
      <w:hyperlink w:anchor="_Toc69202001" w:history="1">
        <w:r w:rsidR="004A134A" w:rsidRPr="00E02A6E">
          <w:rPr>
            <w:rStyle w:val="Hyperlink"/>
          </w:rPr>
          <w:t>7 Data field definitions and validation rules</w:t>
        </w:r>
        <w:r w:rsidR="004A134A">
          <w:rPr>
            <w:noProof/>
            <w:webHidden/>
          </w:rPr>
          <w:tab/>
        </w:r>
        <w:r w:rsidR="004A134A">
          <w:rPr>
            <w:noProof/>
            <w:webHidden/>
          </w:rPr>
          <w:fldChar w:fldCharType="begin"/>
        </w:r>
        <w:r w:rsidR="004A134A">
          <w:rPr>
            <w:noProof/>
            <w:webHidden/>
          </w:rPr>
          <w:instrText xml:space="preserve"> PAGEREF _Toc69202001 \h </w:instrText>
        </w:r>
        <w:r w:rsidR="004A134A">
          <w:rPr>
            <w:noProof/>
            <w:webHidden/>
          </w:rPr>
        </w:r>
        <w:r w:rsidR="004A134A">
          <w:rPr>
            <w:noProof/>
            <w:webHidden/>
          </w:rPr>
          <w:fldChar w:fldCharType="separate"/>
        </w:r>
        <w:r w:rsidR="004A134A">
          <w:rPr>
            <w:noProof/>
            <w:webHidden/>
          </w:rPr>
          <w:t>18</w:t>
        </w:r>
        <w:r w:rsidR="004A134A">
          <w:rPr>
            <w:noProof/>
            <w:webHidden/>
          </w:rPr>
          <w:fldChar w:fldCharType="end"/>
        </w:r>
      </w:hyperlink>
    </w:p>
    <w:p w14:paraId="165C6AFB" w14:textId="25FFA390" w:rsidR="004A134A" w:rsidRDefault="00710F3F">
      <w:pPr>
        <w:pStyle w:val="TOC2"/>
        <w:rPr>
          <w:rFonts w:asciiTheme="minorHAnsi" w:eastAsiaTheme="minorEastAsia" w:hAnsiTheme="minorHAnsi" w:cstheme="minorBidi"/>
          <w:noProof/>
        </w:rPr>
      </w:pPr>
      <w:hyperlink w:anchor="_Toc69202002" w:history="1">
        <w:r w:rsidR="004A134A" w:rsidRPr="00E02A6E">
          <w:rPr>
            <w:rStyle w:val="Hyperlink"/>
          </w:rPr>
          <w:t>Reporting of name fields</w:t>
        </w:r>
        <w:r w:rsidR="004A134A">
          <w:rPr>
            <w:noProof/>
            <w:webHidden/>
          </w:rPr>
          <w:tab/>
        </w:r>
        <w:r w:rsidR="004A134A">
          <w:rPr>
            <w:noProof/>
            <w:webHidden/>
          </w:rPr>
          <w:fldChar w:fldCharType="begin"/>
        </w:r>
        <w:r w:rsidR="004A134A">
          <w:rPr>
            <w:noProof/>
            <w:webHidden/>
          </w:rPr>
          <w:instrText xml:space="preserve"> PAGEREF _Toc69202002 \h </w:instrText>
        </w:r>
        <w:r w:rsidR="004A134A">
          <w:rPr>
            <w:noProof/>
            <w:webHidden/>
          </w:rPr>
        </w:r>
        <w:r w:rsidR="004A134A">
          <w:rPr>
            <w:noProof/>
            <w:webHidden/>
          </w:rPr>
          <w:fldChar w:fldCharType="separate"/>
        </w:r>
        <w:r w:rsidR="004A134A">
          <w:rPr>
            <w:noProof/>
            <w:webHidden/>
          </w:rPr>
          <w:t>18</w:t>
        </w:r>
        <w:r w:rsidR="004A134A">
          <w:rPr>
            <w:noProof/>
            <w:webHidden/>
          </w:rPr>
          <w:fldChar w:fldCharType="end"/>
        </w:r>
      </w:hyperlink>
    </w:p>
    <w:p w14:paraId="7280DF78" w14:textId="63CBFB71" w:rsidR="004A134A" w:rsidRDefault="00710F3F">
      <w:pPr>
        <w:pStyle w:val="TOC2"/>
        <w:rPr>
          <w:rFonts w:asciiTheme="minorHAnsi" w:eastAsiaTheme="minorEastAsia" w:hAnsiTheme="minorHAnsi" w:cstheme="minorBidi"/>
          <w:noProof/>
        </w:rPr>
      </w:pPr>
      <w:hyperlink w:anchor="_Toc69202003" w:history="1">
        <w:r w:rsidR="004A134A" w:rsidRPr="00E02A6E">
          <w:rPr>
            <w:rStyle w:val="Hyperlink"/>
          </w:rPr>
          <w:t>Reporting of address details</w:t>
        </w:r>
        <w:r w:rsidR="004A134A">
          <w:rPr>
            <w:noProof/>
            <w:webHidden/>
          </w:rPr>
          <w:tab/>
        </w:r>
        <w:r w:rsidR="004A134A">
          <w:rPr>
            <w:noProof/>
            <w:webHidden/>
          </w:rPr>
          <w:fldChar w:fldCharType="begin"/>
        </w:r>
        <w:r w:rsidR="004A134A">
          <w:rPr>
            <w:noProof/>
            <w:webHidden/>
          </w:rPr>
          <w:instrText xml:space="preserve"> PAGEREF _Toc69202003 \h </w:instrText>
        </w:r>
        <w:r w:rsidR="004A134A">
          <w:rPr>
            <w:noProof/>
            <w:webHidden/>
          </w:rPr>
        </w:r>
        <w:r w:rsidR="004A134A">
          <w:rPr>
            <w:noProof/>
            <w:webHidden/>
          </w:rPr>
          <w:fldChar w:fldCharType="separate"/>
        </w:r>
        <w:r w:rsidR="004A134A">
          <w:rPr>
            <w:noProof/>
            <w:webHidden/>
          </w:rPr>
          <w:t>18</w:t>
        </w:r>
        <w:r w:rsidR="004A134A">
          <w:rPr>
            <w:noProof/>
            <w:webHidden/>
          </w:rPr>
          <w:fldChar w:fldCharType="end"/>
        </w:r>
      </w:hyperlink>
    </w:p>
    <w:p w14:paraId="5509F8F3" w14:textId="09F6EDF6" w:rsidR="004A134A" w:rsidRDefault="00710F3F">
      <w:pPr>
        <w:pStyle w:val="TOC2"/>
        <w:rPr>
          <w:rFonts w:asciiTheme="minorHAnsi" w:eastAsiaTheme="minorEastAsia" w:hAnsiTheme="minorHAnsi" w:cstheme="minorBidi"/>
          <w:noProof/>
        </w:rPr>
      </w:pPr>
      <w:hyperlink w:anchor="_Toc69202004" w:history="1">
        <w:r w:rsidR="004A134A" w:rsidRPr="00E02A6E">
          <w:rPr>
            <w:rStyle w:val="Hyperlink"/>
          </w:rPr>
          <w:t>Field definitions and edit rules</w:t>
        </w:r>
        <w:r w:rsidR="004A134A">
          <w:rPr>
            <w:noProof/>
            <w:webHidden/>
          </w:rPr>
          <w:tab/>
        </w:r>
        <w:r w:rsidR="004A134A">
          <w:rPr>
            <w:noProof/>
            <w:webHidden/>
          </w:rPr>
          <w:fldChar w:fldCharType="begin"/>
        </w:r>
        <w:r w:rsidR="004A134A">
          <w:rPr>
            <w:noProof/>
            <w:webHidden/>
          </w:rPr>
          <w:instrText xml:space="preserve"> PAGEREF _Toc69202004 \h </w:instrText>
        </w:r>
        <w:r w:rsidR="004A134A">
          <w:rPr>
            <w:noProof/>
            <w:webHidden/>
          </w:rPr>
        </w:r>
        <w:r w:rsidR="004A134A">
          <w:rPr>
            <w:noProof/>
            <w:webHidden/>
          </w:rPr>
          <w:fldChar w:fldCharType="separate"/>
        </w:r>
        <w:r w:rsidR="004A134A">
          <w:rPr>
            <w:noProof/>
            <w:webHidden/>
          </w:rPr>
          <w:t>20</w:t>
        </w:r>
        <w:r w:rsidR="004A134A">
          <w:rPr>
            <w:noProof/>
            <w:webHidden/>
          </w:rPr>
          <w:fldChar w:fldCharType="end"/>
        </w:r>
      </w:hyperlink>
    </w:p>
    <w:p w14:paraId="7AA073F1" w14:textId="568B5176" w:rsidR="004A134A" w:rsidRDefault="00710F3F">
      <w:pPr>
        <w:pStyle w:val="TOC1"/>
        <w:rPr>
          <w:rFonts w:asciiTheme="minorHAnsi" w:eastAsiaTheme="minorEastAsia" w:hAnsiTheme="minorHAnsi" w:cstheme="minorBidi"/>
          <w:noProof/>
        </w:rPr>
      </w:pPr>
      <w:hyperlink w:anchor="_Toc69202005" w:history="1">
        <w:r w:rsidR="004A134A" w:rsidRPr="00E02A6E">
          <w:rPr>
            <w:rStyle w:val="Hyperlink"/>
          </w:rPr>
          <w:t>8 Example of data file structure</w:t>
        </w:r>
        <w:r w:rsidR="004A134A">
          <w:rPr>
            <w:noProof/>
            <w:webHidden/>
          </w:rPr>
          <w:tab/>
        </w:r>
        <w:r w:rsidR="004A134A">
          <w:rPr>
            <w:noProof/>
            <w:webHidden/>
          </w:rPr>
          <w:fldChar w:fldCharType="begin"/>
        </w:r>
        <w:r w:rsidR="004A134A">
          <w:rPr>
            <w:noProof/>
            <w:webHidden/>
          </w:rPr>
          <w:instrText xml:space="preserve"> PAGEREF _Toc69202005 \h </w:instrText>
        </w:r>
        <w:r w:rsidR="004A134A">
          <w:rPr>
            <w:noProof/>
            <w:webHidden/>
          </w:rPr>
        </w:r>
        <w:r w:rsidR="004A134A">
          <w:rPr>
            <w:noProof/>
            <w:webHidden/>
          </w:rPr>
          <w:fldChar w:fldCharType="separate"/>
        </w:r>
        <w:r w:rsidR="004A134A">
          <w:rPr>
            <w:noProof/>
            <w:webHidden/>
          </w:rPr>
          <w:t>28</w:t>
        </w:r>
        <w:r w:rsidR="004A134A">
          <w:rPr>
            <w:noProof/>
            <w:webHidden/>
          </w:rPr>
          <w:fldChar w:fldCharType="end"/>
        </w:r>
      </w:hyperlink>
    </w:p>
    <w:p w14:paraId="788CD371" w14:textId="48B6D3E2" w:rsidR="004A134A" w:rsidRDefault="00710F3F">
      <w:pPr>
        <w:pStyle w:val="TOC2"/>
        <w:rPr>
          <w:rFonts w:asciiTheme="minorHAnsi" w:eastAsiaTheme="minorEastAsia" w:hAnsiTheme="minorHAnsi" w:cstheme="minorBidi"/>
          <w:noProof/>
        </w:rPr>
      </w:pPr>
      <w:hyperlink w:anchor="_Toc69202006" w:history="1">
        <w:r w:rsidR="004A134A" w:rsidRPr="00E02A6E">
          <w:rPr>
            <w:rStyle w:val="Hyperlink"/>
          </w:rPr>
          <w:t>Supplier data record 1</w:t>
        </w:r>
        <w:r w:rsidR="004A134A">
          <w:rPr>
            <w:noProof/>
            <w:webHidden/>
          </w:rPr>
          <w:tab/>
        </w:r>
        <w:r w:rsidR="004A134A">
          <w:rPr>
            <w:noProof/>
            <w:webHidden/>
          </w:rPr>
          <w:fldChar w:fldCharType="begin"/>
        </w:r>
        <w:r w:rsidR="004A134A">
          <w:rPr>
            <w:noProof/>
            <w:webHidden/>
          </w:rPr>
          <w:instrText xml:space="preserve"> PAGEREF _Toc69202006 \h </w:instrText>
        </w:r>
        <w:r w:rsidR="004A134A">
          <w:rPr>
            <w:noProof/>
            <w:webHidden/>
          </w:rPr>
        </w:r>
        <w:r w:rsidR="004A134A">
          <w:rPr>
            <w:noProof/>
            <w:webHidden/>
          </w:rPr>
          <w:fldChar w:fldCharType="separate"/>
        </w:r>
        <w:r w:rsidR="004A134A">
          <w:rPr>
            <w:noProof/>
            <w:webHidden/>
          </w:rPr>
          <w:t>28</w:t>
        </w:r>
        <w:r w:rsidR="004A134A">
          <w:rPr>
            <w:noProof/>
            <w:webHidden/>
          </w:rPr>
          <w:fldChar w:fldCharType="end"/>
        </w:r>
      </w:hyperlink>
    </w:p>
    <w:p w14:paraId="4D988FA9" w14:textId="116BA391" w:rsidR="004A134A" w:rsidRDefault="00710F3F">
      <w:pPr>
        <w:pStyle w:val="TOC2"/>
        <w:rPr>
          <w:rFonts w:asciiTheme="minorHAnsi" w:eastAsiaTheme="minorEastAsia" w:hAnsiTheme="minorHAnsi" w:cstheme="minorBidi"/>
          <w:noProof/>
        </w:rPr>
      </w:pPr>
      <w:hyperlink w:anchor="_Toc69202007" w:history="1">
        <w:r w:rsidR="004A134A" w:rsidRPr="00E02A6E">
          <w:rPr>
            <w:rStyle w:val="Hyperlink"/>
          </w:rPr>
          <w:t>Supplier data record 2</w:t>
        </w:r>
        <w:r w:rsidR="004A134A">
          <w:rPr>
            <w:noProof/>
            <w:webHidden/>
          </w:rPr>
          <w:tab/>
        </w:r>
        <w:r w:rsidR="004A134A">
          <w:rPr>
            <w:noProof/>
            <w:webHidden/>
          </w:rPr>
          <w:fldChar w:fldCharType="begin"/>
        </w:r>
        <w:r w:rsidR="004A134A">
          <w:rPr>
            <w:noProof/>
            <w:webHidden/>
          </w:rPr>
          <w:instrText xml:space="preserve"> PAGEREF _Toc69202007 \h </w:instrText>
        </w:r>
        <w:r w:rsidR="004A134A">
          <w:rPr>
            <w:noProof/>
            <w:webHidden/>
          </w:rPr>
        </w:r>
        <w:r w:rsidR="004A134A">
          <w:rPr>
            <w:noProof/>
            <w:webHidden/>
          </w:rPr>
          <w:fldChar w:fldCharType="separate"/>
        </w:r>
        <w:r w:rsidR="004A134A">
          <w:rPr>
            <w:noProof/>
            <w:webHidden/>
          </w:rPr>
          <w:t>29</w:t>
        </w:r>
        <w:r w:rsidR="004A134A">
          <w:rPr>
            <w:noProof/>
            <w:webHidden/>
          </w:rPr>
          <w:fldChar w:fldCharType="end"/>
        </w:r>
      </w:hyperlink>
    </w:p>
    <w:p w14:paraId="70CC18BD" w14:textId="02FA15D9" w:rsidR="004A134A" w:rsidRDefault="00710F3F">
      <w:pPr>
        <w:pStyle w:val="TOC2"/>
        <w:rPr>
          <w:rFonts w:asciiTheme="minorHAnsi" w:eastAsiaTheme="minorEastAsia" w:hAnsiTheme="minorHAnsi" w:cstheme="minorBidi"/>
          <w:noProof/>
        </w:rPr>
      </w:pPr>
      <w:hyperlink w:anchor="_Toc69202008" w:history="1">
        <w:r w:rsidR="004A134A" w:rsidRPr="00E02A6E">
          <w:rPr>
            <w:rStyle w:val="Hyperlink"/>
          </w:rPr>
          <w:t>Supplier data record 3</w:t>
        </w:r>
        <w:r w:rsidR="004A134A">
          <w:rPr>
            <w:noProof/>
            <w:webHidden/>
          </w:rPr>
          <w:tab/>
        </w:r>
        <w:r w:rsidR="004A134A">
          <w:rPr>
            <w:noProof/>
            <w:webHidden/>
          </w:rPr>
          <w:fldChar w:fldCharType="begin"/>
        </w:r>
        <w:r w:rsidR="004A134A">
          <w:rPr>
            <w:noProof/>
            <w:webHidden/>
          </w:rPr>
          <w:instrText xml:space="preserve"> PAGEREF _Toc69202008 \h </w:instrText>
        </w:r>
        <w:r w:rsidR="004A134A">
          <w:rPr>
            <w:noProof/>
            <w:webHidden/>
          </w:rPr>
        </w:r>
        <w:r w:rsidR="004A134A">
          <w:rPr>
            <w:noProof/>
            <w:webHidden/>
          </w:rPr>
          <w:fldChar w:fldCharType="separate"/>
        </w:r>
        <w:r w:rsidR="004A134A">
          <w:rPr>
            <w:noProof/>
            <w:webHidden/>
          </w:rPr>
          <w:t>29</w:t>
        </w:r>
        <w:r w:rsidR="004A134A">
          <w:rPr>
            <w:noProof/>
            <w:webHidden/>
          </w:rPr>
          <w:fldChar w:fldCharType="end"/>
        </w:r>
      </w:hyperlink>
    </w:p>
    <w:p w14:paraId="60DDFC66" w14:textId="1C1B3856" w:rsidR="004A134A" w:rsidRDefault="00710F3F">
      <w:pPr>
        <w:pStyle w:val="TOC2"/>
        <w:rPr>
          <w:rFonts w:asciiTheme="minorHAnsi" w:eastAsiaTheme="minorEastAsia" w:hAnsiTheme="minorHAnsi" w:cstheme="minorBidi"/>
          <w:noProof/>
        </w:rPr>
      </w:pPr>
      <w:hyperlink w:anchor="_Toc69202009" w:history="1">
        <w:r w:rsidR="004A134A" w:rsidRPr="00E02A6E">
          <w:rPr>
            <w:rStyle w:val="Hyperlink"/>
          </w:rPr>
          <w:t>Payer identity data record</w:t>
        </w:r>
        <w:r w:rsidR="004A134A">
          <w:rPr>
            <w:noProof/>
            <w:webHidden/>
          </w:rPr>
          <w:tab/>
        </w:r>
        <w:r w:rsidR="004A134A">
          <w:rPr>
            <w:noProof/>
            <w:webHidden/>
          </w:rPr>
          <w:fldChar w:fldCharType="begin"/>
        </w:r>
        <w:r w:rsidR="004A134A">
          <w:rPr>
            <w:noProof/>
            <w:webHidden/>
          </w:rPr>
          <w:instrText xml:space="preserve"> PAGEREF _Toc69202009 \h </w:instrText>
        </w:r>
        <w:r w:rsidR="004A134A">
          <w:rPr>
            <w:noProof/>
            <w:webHidden/>
          </w:rPr>
        </w:r>
        <w:r w:rsidR="004A134A">
          <w:rPr>
            <w:noProof/>
            <w:webHidden/>
          </w:rPr>
          <w:fldChar w:fldCharType="separate"/>
        </w:r>
        <w:r w:rsidR="004A134A">
          <w:rPr>
            <w:noProof/>
            <w:webHidden/>
          </w:rPr>
          <w:t>30</w:t>
        </w:r>
        <w:r w:rsidR="004A134A">
          <w:rPr>
            <w:noProof/>
            <w:webHidden/>
          </w:rPr>
          <w:fldChar w:fldCharType="end"/>
        </w:r>
      </w:hyperlink>
    </w:p>
    <w:p w14:paraId="3F28CB11" w14:textId="6C5BC97E" w:rsidR="004A134A" w:rsidRDefault="00710F3F">
      <w:pPr>
        <w:pStyle w:val="TOC2"/>
        <w:rPr>
          <w:rFonts w:asciiTheme="minorHAnsi" w:eastAsiaTheme="minorEastAsia" w:hAnsiTheme="minorHAnsi" w:cstheme="minorBidi"/>
          <w:noProof/>
        </w:rPr>
      </w:pPr>
      <w:hyperlink w:anchor="_Toc69202010" w:history="1">
        <w:r w:rsidR="004A134A" w:rsidRPr="00E02A6E">
          <w:rPr>
            <w:rStyle w:val="Hyperlink"/>
          </w:rPr>
          <w:t>Software data record</w:t>
        </w:r>
        <w:r w:rsidR="004A134A">
          <w:rPr>
            <w:noProof/>
            <w:webHidden/>
          </w:rPr>
          <w:tab/>
        </w:r>
        <w:r w:rsidR="004A134A">
          <w:rPr>
            <w:noProof/>
            <w:webHidden/>
          </w:rPr>
          <w:fldChar w:fldCharType="begin"/>
        </w:r>
        <w:r w:rsidR="004A134A">
          <w:rPr>
            <w:noProof/>
            <w:webHidden/>
          </w:rPr>
          <w:instrText xml:space="preserve"> PAGEREF _Toc69202010 \h </w:instrText>
        </w:r>
        <w:r w:rsidR="004A134A">
          <w:rPr>
            <w:noProof/>
            <w:webHidden/>
          </w:rPr>
        </w:r>
        <w:r w:rsidR="004A134A">
          <w:rPr>
            <w:noProof/>
            <w:webHidden/>
          </w:rPr>
          <w:fldChar w:fldCharType="separate"/>
        </w:r>
        <w:r w:rsidR="004A134A">
          <w:rPr>
            <w:noProof/>
            <w:webHidden/>
          </w:rPr>
          <w:t>30</w:t>
        </w:r>
        <w:r w:rsidR="004A134A">
          <w:rPr>
            <w:noProof/>
            <w:webHidden/>
          </w:rPr>
          <w:fldChar w:fldCharType="end"/>
        </w:r>
      </w:hyperlink>
    </w:p>
    <w:p w14:paraId="1B03283D" w14:textId="76C223FB" w:rsidR="004A134A" w:rsidRDefault="00710F3F">
      <w:pPr>
        <w:pStyle w:val="TOC2"/>
        <w:rPr>
          <w:rFonts w:asciiTheme="minorHAnsi" w:eastAsiaTheme="minorEastAsia" w:hAnsiTheme="minorHAnsi" w:cstheme="minorBidi"/>
          <w:noProof/>
        </w:rPr>
      </w:pPr>
      <w:hyperlink w:anchor="_Toc69202011" w:history="1">
        <w:r w:rsidR="004A134A" w:rsidRPr="00E02A6E">
          <w:rPr>
            <w:rStyle w:val="Hyperlink"/>
          </w:rPr>
          <w:t>Payee declaration data record 1</w:t>
        </w:r>
        <w:r w:rsidR="004A134A">
          <w:rPr>
            <w:noProof/>
            <w:webHidden/>
          </w:rPr>
          <w:tab/>
        </w:r>
        <w:r w:rsidR="004A134A">
          <w:rPr>
            <w:noProof/>
            <w:webHidden/>
          </w:rPr>
          <w:fldChar w:fldCharType="begin"/>
        </w:r>
        <w:r w:rsidR="004A134A">
          <w:rPr>
            <w:noProof/>
            <w:webHidden/>
          </w:rPr>
          <w:instrText xml:space="preserve"> PAGEREF _Toc69202011 \h </w:instrText>
        </w:r>
        <w:r w:rsidR="004A134A">
          <w:rPr>
            <w:noProof/>
            <w:webHidden/>
          </w:rPr>
        </w:r>
        <w:r w:rsidR="004A134A">
          <w:rPr>
            <w:noProof/>
            <w:webHidden/>
          </w:rPr>
          <w:fldChar w:fldCharType="separate"/>
        </w:r>
        <w:r w:rsidR="004A134A">
          <w:rPr>
            <w:noProof/>
            <w:webHidden/>
          </w:rPr>
          <w:t>31</w:t>
        </w:r>
        <w:r w:rsidR="004A134A">
          <w:rPr>
            <w:noProof/>
            <w:webHidden/>
          </w:rPr>
          <w:fldChar w:fldCharType="end"/>
        </w:r>
      </w:hyperlink>
    </w:p>
    <w:p w14:paraId="632B7690" w14:textId="247450C0" w:rsidR="004A134A" w:rsidRDefault="00710F3F">
      <w:pPr>
        <w:pStyle w:val="TOC2"/>
        <w:rPr>
          <w:rFonts w:asciiTheme="minorHAnsi" w:eastAsiaTheme="minorEastAsia" w:hAnsiTheme="minorHAnsi" w:cstheme="minorBidi"/>
          <w:noProof/>
        </w:rPr>
      </w:pPr>
      <w:hyperlink w:anchor="_Toc69202012" w:history="1">
        <w:r w:rsidR="004A134A" w:rsidRPr="00E02A6E">
          <w:rPr>
            <w:rStyle w:val="Hyperlink"/>
          </w:rPr>
          <w:t>Payee declaration data record 2</w:t>
        </w:r>
        <w:r w:rsidR="004A134A">
          <w:rPr>
            <w:noProof/>
            <w:webHidden/>
          </w:rPr>
          <w:tab/>
        </w:r>
        <w:r w:rsidR="004A134A">
          <w:rPr>
            <w:noProof/>
            <w:webHidden/>
          </w:rPr>
          <w:fldChar w:fldCharType="begin"/>
        </w:r>
        <w:r w:rsidR="004A134A">
          <w:rPr>
            <w:noProof/>
            <w:webHidden/>
          </w:rPr>
          <w:instrText xml:space="preserve"> PAGEREF _Toc69202012 \h </w:instrText>
        </w:r>
        <w:r w:rsidR="004A134A">
          <w:rPr>
            <w:noProof/>
            <w:webHidden/>
          </w:rPr>
        </w:r>
        <w:r w:rsidR="004A134A">
          <w:rPr>
            <w:noProof/>
            <w:webHidden/>
          </w:rPr>
          <w:fldChar w:fldCharType="separate"/>
        </w:r>
        <w:r w:rsidR="004A134A">
          <w:rPr>
            <w:noProof/>
            <w:webHidden/>
          </w:rPr>
          <w:t>32</w:t>
        </w:r>
        <w:r w:rsidR="004A134A">
          <w:rPr>
            <w:noProof/>
            <w:webHidden/>
          </w:rPr>
          <w:fldChar w:fldCharType="end"/>
        </w:r>
      </w:hyperlink>
    </w:p>
    <w:p w14:paraId="15705A51" w14:textId="0B9F90E2" w:rsidR="004A134A" w:rsidRDefault="00710F3F">
      <w:pPr>
        <w:pStyle w:val="TOC2"/>
        <w:rPr>
          <w:rFonts w:asciiTheme="minorHAnsi" w:eastAsiaTheme="minorEastAsia" w:hAnsiTheme="minorHAnsi" w:cstheme="minorBidi"/>
          <w:noProof/>
        </w:rPr>
      </w:pPr>
      <w:hyperlink w:anchor="_Toc69202013" w:history="1">
        <w:r w:rsidR="004A134A" w:rsidRPr="00E02A6E">
          <w:rPr>
            <w:rStyle w:val="Hyperlink"/>
          </w:rPr>
          <w:t>File total data record</w:t>
        </w:r>
        <w:r w:rsidR="004A134A">
          <w:rPr>
            <w:noProof/>
            <w:webHidden/>
          </w:rPr>
          <w:tab/>
        </w:r>
        <w:r w:rsidR="004A134A">
          <w:rPr>
            <w:noProof/>
            <w:webHidden/>
          </w:rPr>
          <w:fldChar w:fldCharType="begin"/>
        </w:r>
        <w:r w:rsidR="004A134A">
          <w:rPr>
            <w:noProof/>
            <w:webHidden/>
          </w:rPr>
          <w:instrText xml:space="preserve"> PAGEREF _Toc69202013 \h </w:instrText>
        </w:r>
        <w:r w:rsidR="004A134A">
          <w:rPr>
            <w:noProof/>
            <w:webHidden/>
          </w:rPr>
        </w:r>
        <w:r w:rsidR="004A134A">
          <w:rPr>
            <w:noProof/>
            <w:webHidden/>
          </w:rPr>
          <w:fldChar w:fldCharType="separate"/>
        </w:r>
        <w:r w:rsidR="004A134A">
          <w:rPr>
            <w:noProof/>
            <w:webHidden/>
          </w:rPr>
          <w:t>32</w:t>
        </w:r>
        <w:r w:rsidR="004A134A">
          <w:rPr>
            <w:noProof/>
            <w:webHidden/>
          </w:rPr>
          <w:fldChar w:fldCharType="end"/>
        </w:r>
      </w:hyperlink>
    </w:p>
    <w:p w14:paraId="12458D66" w14:textId="4615AF46" w:rsidR="004A134A" w:rsidRDefault="00710F3F">
      <w:pPr>
        <w:pStyle w:val="TOC2"/>
        <w:rPr>
          <w:rFonts w:asciiTheme="minorHAnsi" w:eastAsiaTheme="minorEastAsia" w:hAnsiTheme="minorHAnsi" w:cstheme="minorBidi"/>
          <w:noProof/>
        </w:rPr>
      </w:pPr>
      <w:hyperlink w:anchor="_Toc69202014" w:history="1">
        <w:r w:rsidR="004A134A" w:rsidRPr="00E02A6E">
          <w:rPr>
            <w:rStyle w:val="Hyperlink"/>
          </w:rPr>
          <w:t>9 Algorithms</w:t>
        </w:r>
        <w:r w:rsidR="004A134A">
          <w:rPr>
            <w:noProof/>
            <w:webHidden/>
          </w:rPr>
          <w:tab/>
        </w:r>
        <w:r w:rsidR="004A134A">
          <w:rPr>
            <w:noProof/>
            <w:webHidden/>
          </w:rPr>
          <w:fldChar w:fldCharType="begin"/>
        </w:r>
        <w:r w:rsidR="004A134A">
          <w:rPr>
            <w:noProof/>
            <w:webHidden/>
          </w:rPr>
          <w:instrText xml:space="preserve"> PAGEREF _Toc69202014 \h </w:instrText>
        </w:r>
        <w:r w:rsidR="004A134A">
          <w:rPr>
            <w:noProof/>
            <w:webHidden/>
          </w:rPr>
        </w:r>
        <w:r w:rsidR="004A134A">
          <w:rPr>
            <w:noProof/>
            <w:webHidden/>
          </w:rPr>
          <w:fldChar w:fldCharType="separate"/>
        </w:r>
        <w:r w:rsidR="004A134A">
          <w:rPr>
            <w:noProof/>
            <w:webHidden/>
          </w:rPr>
          <w:t>33</w:t>
        </w:r>
        <w:r w:rsidR="004A134A">
          <w:rPr>
            <w:noProof/>
            <w:webHidden/>
          </w:rPr>
          <w:fldChar w:fldCharType="end"/>
        </w:r>
      </w:hyperlink>
    </w:p>
    <w:p w14:paraId="114E4FD5" w14:textId="29D11FED" w:rsidR="004A134A" w:rsidRDefault="00710F3F">
      <w:pPr>
        <w:pStyle w:val="TOC2"/>
        <w:rPr>
          <w:rFonts w:asciiTheme="minorHAnsi" w:eastAsiaTheme="minorEastAsia" w:hAnsiTheme="minorHAnsi" w:cstheme="minorBidi"/>
          <w:noProof/>
        </w:rPr>
      </w:pPr>
      <w:hyperlink w:anchor="_Toc69202015" w:history="1">
        <w:r w:rsidR="004A134A" w:rsidRPr="00E02A6E">
          <w:rPr>
            <w:rStyle w:val="Hyperlink"/>
          </w:rPr>
          <w:t>Tax File Number algorithm</w:t>
        </w:r>
        <w:r w:rsidR="004A134A">
          <w:rPr>
            <w:noProof/>
            <w:webHidden/>
          </w:rPr>
          <w:tab/>
        </w:r>
        <w:r w:rsidR="004A134A">
          <w:rPr>
            <w:noProof/>
            <w:webHidden/>
          </w:rPr>
          <w:fldChar w:fldCharType="begin"/>
        </w:r>
        <w:r w:rsidR="004A134A">
          <w:rPr>
            <w:noProof/>
            <w:webHidden/>
          </w:rPr>
          <w:instrText xml:space="preserve"> PAGEREF _Toc69202015 \h </w:instrText>
        </w:r>
        <w:r w:rsidR="004A134A">
          <w:rPr>
            <w:noProof/>
            <w:webHidden/>
          </w:rPr>
        </w:r>
        <w:r w:rsidR="004A134A">
          <w:rPr>
            <w:noProof/>
            <w:webHidden/>
          </w:rPr>
          <w:fldChar w:fldCharType="separate"/>
        </w:r>
        <w:r w:rsidR="004A134A">
          <w:rPr>
            <w:noProof/>
            <w:webHidden/>
          </w:rPr>
          <w:t>33</w:t>
        </w:r>
        <w:r w:rsidR="004A134A">
          <w:rPr>
            <w:noProof/>
            <w:webHidden/>
          </w:rPr>
          <w:fldChar w:fldCharType="end"/>
        </w:r>
      </w:hyperlink>
    </w:p>
    <w:p w14:paraId="045966B0" w14:textId="5DA99637" w:rsidR="004A134A" w:rsidRDefault="00710F3F">
      <w:pPr>
        <w:pStyle w:val="TOC2"/>
        <w:rPr>
          <w:rFonts w:asciiTheme="minorHAnsi" w:eastAsiaTheme="minorEastAsia" w:hAnsiTheme="minorHAnsi" w:cstheme="minorBidi"/>
          <w:noProof/>
        </w:rPr>
      </w:pPr>
      <w:hyperlink w:anchor="_Toc69202016" w:history="1">
        <w:r w:rsidR="004A134A" w:rsidRPr="00E02A6E">
          <w:rPr>
            <w:rStyle w:val="Hyperlink"/>
          </w:rPr>
          <w:t>ABN algorithm</w:t>
        </w:r>
        <w:r w:rsidR="004A134A">
          <w:rPr>
            <w:noProof/>
            <w:webHidden/>
          </w:rPr>
          <w:tab/>
        </w:r>
        <w:r w:rsidR="004A134A">
          <w:rPr>
            <w:noProof/>
            <w:webHidden/>
          </w:rPr>
          <w:fldChar w:fldCharType="begin"/>
        </w:r>
        <w:r w:rsidR="004A134A">
          <w:rPr>
            <w:noProof/>
            <w:webHidden/>
          </w:rPr>
          <w:instrText xml:space="preserve"> PAGEREF _Toc69202016 \h </w:instrText>
        </w:r>
        <w:r w:rsidR="004A134A">
          <w:rPr>
            <w:noProof/>
            <w:webHidden/>
          </w:rPr>
        </w:r>
        <w:r w:rsidR="004A134A">
          <w:rPr>
            <w:noProof/>
            <w:webHidden/>
          </w:rPr>
          <w:fldChar w:fldCharType="separate"/>
        </w:r>
        <w:r w:rsidR="004A134A">
          <w:rPr>
            <w:noProof/>
            <w:webHidden/>
          </w:rPr>
          <w:t>33</w:t>
        </w:r>
        <w:r w:rsidR="004A134A">
          <w:rPr>
            <w:noProof/>
            <w:webHidden/>
          </w:rPr>
          <w:fldChar w:fldCharType="end"/>
        </w:r>
      </w:hyperlink>
    </w:p>
    <w:p w14:paraId="74C52C46" w14:textId="093AF881" w:rsidR="004A134A" w:rsidRDefault="00710F3F">
      <w:pPr>
        <w:pStyle w:val="TOC2"/>
        <w:rPr>
          <w:rFonts w:asciiTheme="minorHAnsi" w:eastAsiaTheme="minorEastAsia" w:hAnsiTheme="minorHAnsi" w:cstheme="minorBidi"/>
          <w:noProof/>
        </w:rPr>
      </w:pPr>
      <w:hyperlink w:anchor="_Toc69202017" w:history="1">
        <w:r w:rsidR="004A134A" w:rsidRPr="00E02A6E">
          <w:rPr>
            <w:rStyle w:val="Hyperlink"/>
          </w:rPr>
          <w:t>WPN algorithm</w:t>
        </w:r>
        <w:r w:rsidR="004A134A">
          <w:rPr>
            <w:noProof/>
            <w:webHidden/>
          </w:rPr>
          <w:tab/>
        </w:r>
        <w:r w:rsidR="004A134A">
          <w:rPr>
            <w:noProof/>
            <w:webHidden/>
          </w:rPr>
          <w:fldChar w:fldCharType="begin"/>
        </w:r>
        <w:r w:rsidR="004A134A">
          <w:rPr>
            <w:noProof/>
            <w:webHidden/>
          </w:rPr>
          <w:instrText xml:space="preserve"> PAGEREF _Toc69202017 \h </w:instrText>
        </w:r>
        <w:r w:rsidR="004A134A">
          <w:rPr>
            <w:noProof/>
            <w:webHidden/>
          </w:rPr>
        </w:r>
        <w:r w:rsidR="004A134A">
          <w:rPr>
            <w:noProof/>
            <w:webHidden/>
          </w:rPr>
          <w:fldChar w:fldCharType="separate"/>
        </w:r>
        <w:r w:rsidR="004A134A">
          <w:rPr>
            <w:noProof/>
            <w:webHidden/>
          </w:rPr>
          <w:t>33</w:t>
        </w:r>
        <w:r w:rsidR="004A134A">
          <w:rPr>
            <w:noProof/>
            <w:webHidden/>
          </w:rPr>
          <w:fldChar w:fldCharType="end"/>
        </w:r>
      </w:hyperlink>
    </w:p>
    <w:p w14:paraId="4B407E6D" w14:textId="0191CBBD" w:rsidR="004A134A" w:rsidRDefault="00710F3F">
      <w:pPr>
        <w:pStyle w:val="TOC1"/>
        <w:rPr>
          <w:rFonts w:asciiTheme="minorHAnsi" w:eastAsiaTheme="minorEastAsia" w:hAnsiTheme="minorHAnsi" w:cstheme="minorBidi"/>
          <w:noProof/>
        </w:rPr>
      </w:pPr>
      <w:hyperlink w:anchor="_Toc69202018" w:history="1">
        <w:r w:rsidR="004A134A" w:rsidRPr="00E02A6E">
          <w:rPr>
            <w:rStyle w:val="Hyperlink"/>
          </w:rPr>
          <w:t>10 More information</w:t>
        </w:r>
        <w:r w:rsidR="004A134A">
          <w:rPr>
            <w:noProof/>
            <w:webHidden/>
          </w:rPr>
          <w:tab/>
        </w:r>
        <w:r w:rsidR="004A134A">
          <w:rPr>
            <w:noProof/>
            <w:webHidden/>
          </w:rPr>
          <w:fldChar w:fldCharType="begin"/>
        </w:r>
        <w:r w:rsidR="004A134A">
          <w:rPr>
            <w:noProof/>
            <w:webHidden/>
          </w:rPr>
          <w:instrText xml:space="preserve"> PAGEREF _Toc69202018 \h </w:instrText>
        </w:r>
        <w:r w:rsidR="004A134A">
          <w:rPr>
            <w:noProof/>
            <w:webHidden/>
          </w:rPr>
        </w:r>
        <w:r w:rsidR="004A134A">
          <w:rPr>
            <w:noProof/>
            <w:webHidden/>
          </w:rPr>
          <w:fldChar w:fldCharType="separate"/>
        </w:r>
        <w:r w:rsidR="004A134A">
          <w:rPr>
            <w:noProof/>
            <w:webHidden/>
          </w:rPr>
          <w:t>34</w:t>
        </w:r>
        <w:r w:rsidR="004A134A">
          <w:rPr>
            <w:noProof/>
            <w:webHidden/>
          </w:rPr>
          <w:fldChar w:fldCharType="end"/>
        </w:r>
      </w:hyperlink>
    </w:p>
    <w:p w14:paraId="043F0553" w14:textId="1E92B9FA" w:rsidR="004A134A" w:rsidRDefault="00710F3F">
      <w:pPr>
        <w:pStyle w:val="TOC3"/>
        <w:rPr>
          <w:rFonts w:asciiTheme="minorHAnsi" w:eastAsiaTheme="minorEastAsia" w:hAnsiTheme="minorHAnsi" w:cstheme="minorBidi"/>
        </w:rPr>
      </w:pPr>
      <w:hyperlink w:anchor="_Toc69202019" w:history="1">
        <w:r w:rsidR="004A134A" w:rsidRPr="00E02A6E">
          <w:rPr>
            <w:rStyle w:val="Hyperlink"/>
          </w:rPr>
          <w:t>Electronic specifications</w:t>
        </w:r>
        <w:r w:rsidR="004A134A">
          <w:rPr>
            <w:webHidden/>
          </w:rPr>
          <w:tab/>
        </w:r>
        <w:r w:rsidR="004A134A">
          <w:rPr>
            <w:webHidden/>
          </w:rPr>
          <w:fldChar w:fldCharType="begin"/>
        </w:r>
        <w:r w:rsidR="004A134A">
          <w:rPr>
            <w:webHidden/>
          </w:rPr>
          <w:instrText xml:space="preserve"> PAGEREF _Toc69202019 \h </w:instrText>
        </w:r>
        <w:r w:rsidR="004A134A">
          <w:rPr>
            <w:webHidden/>
          </w:rPr>
        </w:r>
        <w:r w:rsidR="004A134A">
          <w:rPr>
            <w:webHidden/>
          </w:rPr>
          <w:fldChar w:fldCharType="separate"/>
        </w:r>
        <w:r w:rsidR="004A134A">
          <w:rPr>
            <w:webHidden/>
          </w:rPr>
          <w:t>34</w:t>
        </w:r>
        <w:r w:rsidR="004A134A">
          <w:rPr>
            <w:webHidden/>
          </w:rPr>
          <w:fldChar w:fldCharType="end"/>
        </w:r>
      </w:hyperlink>
    </w:p>
    <w:p w14:paraId="00BBFFF2" w14:textId="094E42C3" w:rsidR="004A134A" w:rsidRDefault="00710F3F">
      <w:pPr>
        <w:pStyle w:val="TOC3"/>
        <w:rPr>
          <w:rFonts w:asciiTheme="minorHAnsi" w:eastAsiaTheme="minorEastAsia" w:hAnsiTheme="minorHAnsi" w:cstheme="minorBidi"/>
        </w:rPr>
      </w:pPr>
      <w:hyperlink w:anchor="_Toc69202020" w:history="1">
        <w:r w:rsidR="004A134A" w:rsidRPr="00E02A6E">
          <w:rPr>
            <w:rStyle w:val="Hyperlink"/>
          </w:rPr>
          <w:t>Other enquiries</w:t>
        </w:r>
        <w:r w:rsidR="004A134A">
          <w:rPr>
            <w:webHidden/>
          </w:rPr>
          <w:tab/>
        </w:r>
        <w:r w:rsidR="004A134A">
          <w:rPr>
            <w:webHidden/>
          </w:rPr>
          <w:fldChar w:fldCharType="begin"/>
        </w:r>
        <w:r w:rsidR="004A134A">
          <w:rPr>
            <w:webHidden/>
          </w:rPr>
          <w:instrText xml:space="preserve"> PAGEREF _Toc69202020 \h </w:instrText>
        </w:r>
        <w:r w:rsidR="004A134A">
          <w:rPr>
            <w:webHidden/>
          </w:rPr>
        </w:r>
        <w:r w:rsidR="004A134A">
          <w:rPr>
            <w:webHidden/>
          </w:rPr>
          <w:fldChar w:fldCharType="separate"/>
        </w:r>
        <w:r w:rsidR="004A134A">
          <w:rPr>
            <w:webHidden/>
          </w:rPr>
          <w:t>34</w:t>
        </w:r>
        <w:r w:rsidR="004A134A">
          <w:rPr>
            <w:webHidden/>
          </w:rPr>
          <w:fldChar w:fldCharType="end"/>
        </w:r>
      </w:hyperlink>
    </w:p>
    <w:p w14:paraId="3DAAAA63" w14:textId="4756A2A2" w:rsidR="001F7F87" w:rsidRDefault="001F7F87" w:rsidP="001F7F87">
      <w:pPr>
        <w:pStyle w:val="Maintext"/>
      </w:pPr>
      <w:r>
        <w:rPr>
          <w:highlight w:val="yellow"/>
        </w:rPr>
        <w:fldChar w:fldCharType="end"/>
      </w:r>
    </w:p>
    <w:p w14:paraId="3DAAAA64" w14:textId="77777777" w:rsidR="00754444" w:rsidRDefault="00754444" w:rsidP="00754444">
      <w:pPr>
        <w:pStyle w:val="Maintext"/>
      </w:pPr>
    </w:p>
    <w:p w14:paraId="3DAAAA65" w14:textId="77777777" w:rsidR="00F00304" w:rsidRDefault="00F00304" w:rsidP="00F00304">
      <w:pPr>
        <w:pStyle w:val="Maintext"/>
      </w:pPr>
    </w:p>
    <w:p w14:paraId="3DAAAA66" w14:textId="77777777" w:rsidR="00F00304" w:rsidRDefault="00F00304" w:rsidP="00F00304">
      <w:pPr>
        <w:pStyle w:val="Maintext"/>
      </w:pPr>
    </w:p>
    <w:p w14:paraId="3DAAAA67" w14:textId="77777777" w:rsidR="00561E38" w:rsidRDefault="00561E38" w:rsidP="00561E38">
      <w:pPr>
        <w:pStyle w:val="Maintext"/>
      </w:pPr>
    </w:p>
    <w:p w14:paraId="3DAAAA68" w14:textId="77777777" w:rsidR="00561E38" w:rsidRDefault="00561E38" w:rsidP="00561E38">
      <w:pPr>
        <w:pStyle w:val="Maintext"/>
        <w:sectPr w:rsidR="00561E38" w:rsidSect="00AD4A84">
          <w:headerReference w:type="even" r:id="rId22"/>
          <w:headerReference w:type="default" r:id="rId23"/>
          <w:footerReference w:type="default" r:id="rId24"/>
          <w:headerReference w:type="first" r:id="rId25"/>
          <w:pgSz w:w="11906" w:h="16838" w:code="9"/>
          <w:pgMar w:top="2976" w:right="1304" w:bottom="1814" w:left="1304" w:header="425" w:footer="680" w:gutter="0"/>
          <w:pgNumType w:fmt="lowerRoman"/>
          <w:cols w:space="708"/>
          <w:formProt w:val="0"/>
          <w:docGrid w:linePitch="360"/>
        </w:sectPr>
      </w:pPr>
    </w:p>
    <w:p w14:paraId="3DAAAA69" w14:textId="77777777" w:rsidR="001C21B4" w:rsidRDefault="00E95934" w:rsidP="001C21B4">
      <w:pPr>
        <w:pStyle w:val="Head1"/>
      </w:pPr>
      <w:bookmarkStart w:id="3" w:name="STARTINGNUMBER"/>
      <w:bookmarkStart w:id="4" w:name="_Toc400703714"/>
      <w:bookmarkStart w:id="5" w:name="_Toc69201969"/>
      <w:bookmarkEnd w:id="3"/>
      <w:r>
        <w:lastRenderedPageBreak/>
        <w:t xml:space="preserve">1 </w:t>
      </w:r>
      <w:r w:rsidR="007E1C16">
        <w:t>I</w:t>
      </w:r>
      <w:r w:rsidR="001C21B4">
        <w:t>ntroduction</w:t>
      </w:r>
      <w:bookmarkEnd w:id="4"/>
      <w:bookmarkEnd w:id="5"/>
    </w:p>
    <w:p w14:paraId="3DAAAA6A" w14:textId="77777777" w:rsidR="00951421" w:rsidRDefault="00951421" w:rsidP="00951421">
      <w:pPr>
        <w:pStyle w:val="Head2"/>
      </w:pPr>
      <w:bookmarkStart w:id="6" w:name="_Toc404840744"/>
      <w:bookmarkStart w:id="7" w:name="_Toc69201970"/>
      <w:r>
        <w:t>Who should use this specification</w:t>
      </w:r>
      <w:bookmarkEnd w:id="6"/>
      <w:bookmarkEnd w:id="7"/>
    </w:p>
    <w:p w14:paraId="3DAAAA6B" w14:textId="4C436763" w:rsidR="00951421" w:rsidRDefault="00951421" w:rsidP="005A0089">
      <w:pPr>
        <w:pStyle w:val="Maintext"/>
      </w:pPr>
      <w:bookmarkStart w:id="8" w:name="_Toc361044336"/>
      <w:r w:rsidRPr="00A52C3E">
        <w:t xml:space="preserve">This specification is to be used </w:t>
      </w:r>
      <w:r>
        <w:t xml:space="preserve">in the development of software for the lodgment of electronic versions of the </w:t>
      </w:r>
      <w:r w:rsidRPr="00DD4CDD">
        <w:rPr>
          <w:i/>
        </w:rPr>
        <w:t>Tax file number (TFN) declaration</w:t>
      </w:r>
      <w:r>
        <w:rPr>
          <w:i/>
        </w:rPr>
        <w:t xml:space="preserve"> reporting </w:t>
      </w:r>
      <w:r w:rsidRPr="00A52C3E">
        <w:t xml:space="preserve">data to the </w:t>
      </w:r>
      <w:r>
        <w:t xml:space="preserve">Australian Taxation Office (ATO), effective from </w:t>
      </w:r>
      <w:r w:rsidR="007D1D68">
        <w:t>1</w:t>
      </w:r>
      <w:r w:rsidR="007D1D68" w:rsidRPr="007D1D68">
        <w:rPr>
          <w:vertAlign w:val="superscript"/>
        </w:rPr>
        <w:t>st</w:t>
      </w:r>
      <w:r w:rsidR="007D1D68">
        <w:t xml:space="preserve"> July 2019</w:t>
      </w:r>
    </w:p>
    <w:p w14:paraId="3DAAAA6C" w14:textId="77777777" w:rsidR="00951421" w:rsidRDefault="00951421" w:rsidP="005A0089">
      <w:pPr>
        <w:pStyle w:val="Maintext"/>
      </w:pPr>
    </w:p>
    <w:p w14:paraId="3DAAAA6D" w14:textId="77777777" w:rsidR="00951421" w:rsidRDefault="00951421" w:rsidP="00951421">
      <w:pPr>
        <w:pStyle w:val="Maintext"/>
      </w:pPr>
      <w:r w:rsidRPr="00DD4CDD">
        <w:t xml:space="preserve">This specification is also to be used in conjunction with the specification for </w:t>
      </w:r>
      <w:r w:rsidRPr="00DD4CDD">
        <w:rPr>
          <w:i/>
        </w:rPr>
        <w:t>Self-Printing tax file number (TFN) declarations</w:t>
      </w:r>
      <w:r w:rsidRPr="00DD4CDD">
        <w:t xml:space="preserve"> to develop software for the printing of TFN declarations.</w:t>
      </w:r>
      <w:r>
        <w:t xml:space="preserve"> </w:t>
      </w:r>
    </w:p>
    <w:p w14:paraId="3DAAAA6E" w14:textId="77777777" w:rsidR="00951421" w:rsidRDefault="00951421" w:rsidP="00951421">
      <w:pPr>
        <w:pStyle w:val="Maintext"/>
      </w:pPr>
      <w:r>
        <w:t xml:space="preserve">Payers who lodge their TFN declaration report </w:t>
      </w:r>
      <w:r w:rsidR="009A0001">
        <w:t xml:space="preserve">online </w:t>
      </w:r>
      <w:r>
        <w:t>to the ATO are eligible to use electronic payee signatures on virtual forms for TFN declarations. An electronic payee signature on a virtual TFN declaration form must be in an acceptable format and captured in a manner co</w:t>
      </w:r>
      <w:r w:rsidR="00A971AB">
        <w:t>nsistent with these guidelines.</w:t>
      </w:r>
    </w:p>
    <w:p w14:paraId="3DAAAA6F" w14:textId="77777777" w:rsidR="00A971AB" w:rsidRDefault="00A971AB" w:rsidP="00951421">
      <w:pPr>
        <w:pStyle w:val="Maintext"/>
      </w:pPr>
    </w:p>
    <w:p w14:paraId="3DAAAA70" w14:textId="77777777" w:rsidR="00A971AB" w:rsidRDefault="00A971AB" w:rsidP="00A971AB">
      <w:pPr>
        <w:pStyle w:val="Maintext"/>
      </w:pPr>
      <w:r>
        <w:t>A virtual TFN declaration form must be developed in conjunction with the Electronic reporting specification for TFN declarations and apply standard ATO formatting.</w:t>
      </w:r>
    </w:p>
    <w:p w14:paraId="3DAAAA71" w14:textId="77777777" w:rsidR="00A971AB" w:rsidRDefault="00A971AB" w:rsidP="00A971AB">
      <w:pPr>
        <w:pStyle w:val="Maintext"/>
      </w:pPr>
    </w:p>
    <w:p w14:paraId="3DAAAA72" w14:textId="77777777" w:rsidR="00A971AB" w:rsidRDefault="00A971AB" w:rsidP="00A971AB">
      <w:pPr>
        <w:pStyle w:val="Maintext"/>
        <w:rPr>
          <w:b/>
        </w:rPr>
      </w:pPr>
      <w:r>
        <w:t xml:space="preserve">For information on standard ATO formatting and reporting specifications go to </w:t>
      </w:r>
      <w:hyperlink r:id="rId26" w:history="1">
        <w:r w:rsidRPr="00A57D50">
          <w:rPr>
            <w:rStyle w:val="Hyperlink"/>
            <w:color w:val="auto"/>
            <w:u w:val="none"/>
          </w:rPr>
          <w:t>http://softwaredevelopers.ato.gov.au</w:t>
        </w:r>
      </w:hyperlink>
      <w:r w:rsidRPr="00A57D50">
        <w:rPr>
          <w:b/>
        </w:rPr>
        <w:t>.</w:t>
      </w:r>
    </w:p>
    <w:p w14:paraId="3DAAAA73" w14:textId="77777777" w:rsidR="00A971AB" w:rsidRDefault="00A971AB" w:rsidP="00A971AB">
      <w:pPr>
        <w:pStyle w:val="Maintext"/>
      </w:pPr>
    </w:p>
    <w:p w14:paraId="3DAAAA74" w14:textId="77777777" w:rsidR="00A971AB" w:rsidRPr="00B9284F" w:rsidRDefault="00A971AB" w:rsidP="00B9284F">
      <w:pPr>
        <w:pStyle w:val="Head2"/>
        <w:rPr>
          <w:b w:val="0"/>
        </w:rPr>
      </w:pPr>
      <w:bookmarkStart w:id="9" w:name="_Toc404840745"/>
      <w:bookmarkStart w:id="10" w:name="_Toc69201971"/>
      <w:bookmarkEnd w:id="8"/>
      <w:r w:rsidRPr="00B9284F">
        <w:rPr>
          <w:rStyle w:val="Head2Char"/>
          <w:b/>
          <w:caps/>
        </w:rPr>
        <w:t>Lodging via the internet</w:t>
      </w:r>
      <w:bookmarkEnd w:id="9"/>
      <w:bookmarkEnd w:id="10"/>
    </w:p>
    <w:p w14:paraId="0875C159" w14:textId="77777777" w:rsidR="004A134A" w:rsidRDefault="00A971AB" w:rsidP="00A971AB">
      <w:pPr>
        <w:pStyle w:val="Maintext"/>
      </w:pPr>
      <w:r>
        <w:t xml:space="preserve">Payers and other organisations can </w:t>
      </w:r>
      <w:r w:rsidR="009A0001">
        <w:t xml:space="preserve">only </w:t>
      </w:r>
      <w:r>
        <w:t>lodge reports</w:t>
      </w:r>
      <w:r w:rsidR="00D33147">
        <w:t xml:space="preserve"> </w:t>
      </w:r>
      <w:r w:rsidR="009A0001">
        <w:t>online</w:t>
      </w:r>
      <w:r w:rsidR="00BC2644">
        <w:t xml:space="preserve"> using the</w:t>
      </w:r>
      <w:r w:rsidR="005D7033">
        <w:t xml:space="preserve"> Online services for business</w:t>
      </w:r>
      <w:r w:rsidR="00FD2300">
        <w:t>,</w:t>
      </w:r>
      <w:r w:rsidR="00BC2644">
        <w:t xml:space="preserve"> Business portal</w:t>
      </w:r>
      <w:r w:rsidR="00FD2300">
        <w:t>, Online services</w:t>
      </w:r>
      <w:r w:rsidR="001E4FE5">
        <w:t xml:space="preserve"> </w:t>
      </w:r>
      <w:r w:rsidR="00FD2300">
        <w:t>for agents</w:t>
      </w:r>
      <w:r w:rsidR="00BC2644">
        <w:t xml:space="preserve"> </w:t>
      </w:r>
      <w:r w:rsidR="00701827">
        <w:t>or SBR</w:t>
      </w:r>
      <w:r w:rsidR="00BC2644">
        <w:t xml:space="preserve">. </w:t>
      </w:r>
    </w:p>
    <w:p w14:paraId="3DAAAA75" w14:textId="1A63F9E0" w:rsidR="00A971AB" w:rsidRDefault="00BC2644" w:rsidP="00A971AB">
      <w:pPr>
        <w:pStyle w:val="Maintext"/>
      </w:pPr>
      <w:r>
        <w:t>Electronic lodgment enables suppliers to</w:t>
      </w:r>
      <w:r w:rsidR="00A971AB">
        <w:t>.</w:t>
      </w:r>
    </w:p>
    <w:p w14:paraId="3DAAAA76" w14:textId="77777777" w:rsidR="00A971AB" w:rsidRDefault="00A971AB" w:rsidP="00A971AB">
      <w:pPr>
        <w:pStyle w:val="Maintext"/>
      </w:pPr>
    </w:p>
    <w:p w14:paraId="3DAAAA77" w14:textId="77777777" w:rsidR="00A971AB" w:rsidRDefault="00A971AB" w:rsidP="00A971AB">
      <w:pPr>
        <w:pStyle w:val="Bullet1"/>
        <w:numPr>
          <w:ilvl w:val="0"/>
          <w:numId w:val="1"/>
        </w:numPr>
      </w:pPr>
      <w:r>
        <w:t>reduce paperwork</w:t>
      </w:r>
    </w:p>
    <w:p w14:paraId="3DAAAA78" w14:textId="77777777" w:rsidR="00A971AB" w:rsidRDefault="00A971AB" w:rsidP="00A971AB">
      <w:pPr>
        <w:pStyle w:val="Bullet1"/>
        <w:numPr>
          <w:ilvl w:val="0"/>
          <w:numId w:val="1"/>
        </w:numPr>
      </w:pPr>
      <w:r>
        <w:t>provide a secure way for reports to be lodged</w:t>
      </w:r>
    </w:p>
    <w:p w14:paraId="3DAAAA79" w14:textId="77777777" w:rsidR="00A971AB" w:rsidRDefault="00A971AB" w:rsidP="00A971AB">
      <w:pPr>
        <w:pStyle w:val="Bullet1"/>
        <w:numPr>
          <w:ilvl w:val="0"/>
          <w:numId w:val="1"/>
        </w:numPr>
      </w:pPr>
      <w:r w:rsidRPr="001C2EB3">
        <w:t>ensure that all of the necessary fields to lodge your report have been completed via inbuilt checks</w:t>
      </w:r>
      <w:r>
        <w:t xml:space="preserve"> provide an online receipt when the report is lodged</w:t>
      </w:r>
    </w:p>
    <w:p w14:paraId="3DAAAA7A" w14:textId="77777777" w:rsidR="00A971AB" w:rsidRDefault="00A971AB" w:rsidP="00A971AB">
      <w:pPr>
        <w:pStyle w:val="Bullet1"/>
        <w:numPr>
          <w:ilvl w:val="0"/>
          <w:numId w:val="1"/>
        </w:numPr>
      </w:pPr>
      <w:r>
        <w:t>be available 24 hours a day, 7 days a week</w:t>
      </w:r>
    </w:p>
    <w:p w14:paraId="3DAAAA7B" w14:textId="77777777" w:rsidR="00902224" w:rsidRDefault="00902224" w:rsidP="00902224">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902224" w:rsidRPr="003D7E28" w14:paraId="3DAAAA7D" w14:textId="77777777" w:rsidTr="00902224">
        <w:tc>
          <w:tcPr>
            <w:tcW w:w="9514" w:type="dxa"/>
            <w:tcBorders>
              <w:top w:val="single" w:sz="12" w:space="0" w:color="EAAF0F"/>
              <w:bottom w:val="single" w:sz="12" w:space="0" w:color="EAAF0F"/>
            </w:tcBorders>
          </w:tcPr>
          <w:p w14:paraId="3DAAAA7C" w14:textId="77777777" w:rsidR="00902224" w:rsidRPr="001D4235" w:rsidRDefault="00902224" w:rsidP="00902224">
            <w:pPr>
              <w:pStyle w:val="Maintext"/>
              <w:rPr>
                <w:rFonts w:cs="Arial"/>
              </w:rPr>
            </w:pPr>
            <w:r>
              <w:rPr>
                <w:noProof/>
              </w:rPr>
              <w:drawing>
                <wp:inline distT="0" distB="0" distL="0" distR="0" wp14:anchorId="3DAAB209" wp14:editId="3DAAB20A">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28" w:history="1">
              <w:r w:rsidRPr="007A2AF0">
                <w:rPr>
                  <w:rStyle w:val="Hyperlink"/>
                  <w:noProof w:val="0"/>
                  <w:color w:val="auto"/>
                  <w:u w:val="none"/>
                </w:rPr>
                <w:t>http://www.sbr.gov.au</w:t>
              </w:r>
            </w:hyperlink>
            <w:r w:rsidRPr="00A57D50">
              <w:rPr>
                <w:b/>
              </w:rPr>
              <w:t>.</w:t>
            </w:r>
            <w:r>
              <w:rPr>
                <w:b/>
              </w:rPr>
              <w:t xml:space="preserve"> </w:t>
            </w:r>
          </w:p>
        </w:tc>
      </w:tr>
    </w:tbl>
    <w:p w14:paraId="3DAAAA7E" w14:textId="77777777" w:rsidR="00902224" w:rsidRDefault="00902224" w:rsidP="00A971AB">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80" w14:textId="77777777" w:rsidTr="00AD4A84">
        <w:tc>
          <w:tcPr>
            <w:tcW w:w="9514" w:type="dxa"/>
            <w:tcBorders>
              <w:top w:val="single" w:sz="12" w:space="0" w:color="EAAF0F"/>
              <w:bottom w:val="single" w:sz="12" w:space="0" w:color="EAAF0F"/>
            </w:tcBorders>
          </w:tcPr>
          <w:p w14:paraId="3DAAAA7F" w14:textId="77777777" w:rsidR="00A971AB" w:rsidRPr="001D4235" w:rsidRDefault="00A971AB" w:rsidP="00AD4A84">
            <w:pPr>
              <w:pStyle w:val="Maintext"/>
              <w:rPr>
                <w:rFonts w:cs="Arial"/>
              </w:rPr>
            </w:pPr>
            <w:r>
              <w:rPr>
                <w:noProof/>
              </w:rPr>
              <w:drawing>
                <wp:inline distT="0" distB="0" distL="0" distR="0" wp14:anchorId="3DAAB20B" wp14:editId="3DAAB20C">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that report online may also provide payees with self-print TFN declarations, For information on providing self-print TFN declarations see the Electronic reporting specification – </w:t>
            </w:r>
            <w:r>
              <w:rPr>
                <w:i/>
              </w:rPr>
              <w:t xml:space="preserve">Self-print tax file </w:t>
            </w:r>
            <w:r w:rsidRPr="001D4235">
              <w:rPr>
                <w:i/>
              </w:rPr>
              <w:t>number (TFN) declaration</w:t>
            </w:r>
            <w:r>
              <w:rPr>
                <w:i/>
              </w:rPr>
              <w:t xml:space="preserve"> </w:t>
            </w:r>
            <w:r>
              <w:t xml:space="preserve">at </w:t>
            </w:r>
            <w:hyperlink r:id="rId29" w:history="1">
              <w:r w:rsidRPr="00A57D50">
                <w:rPr>
                  <w:rStyle w:val="Hyperlink"/>
                  <w:color w:val="auto"/>
                  <w:u w:val="none"/>
                </w:rPr>
                <w:t>http://softwaredevelopers.ato.gov.au</w:t>
              </w:r>
            </w:hyperlink>
            <w:r w:rsidRPr="00A57D50">
              <w:rPr>
                <w:b/>
              </w:rPr>
              <w:t>.</w:t>
            </w:r>
          </w:p>
        </w:tc>
      </w:tr>
    </w:tbl>
    <w:p w14:paraId="3DAAAA81" w14:textId="77777777" w:rsidR="008276DA" w:rsidRDefault="008276DA">
      <w:r>
        <w:br w:type="page"/>
      </w:r>
    </w:p>
    <w:p w14:paraId="3DAAAA82" w14:textId="77777777" w:rsidR="008276DA" w:rsidRPr="00C175F5" w:rsidRDefault="008276DA" w:rsidP="008276DA">
      <w:pPr>
        <w:pStyle w:val="Head1"/>
      </w:pPr>
      <w:bookmarkStart w:id="11" w:name="_Toc256583069"/>
      <w:bookmarkStart w:id="12" w:name="legalreq"/>
      <w:bookmarkStart w:id="13" w:name="_Toc361044338"/>
      <w:bookmarkStart w:id="14" w:name="_Toc69201972"/>
      <w:r w:rsidRPr="00C175F5">
        <w:lastRenderedPageBreak/>
        <w:t>2 Legal requirements</w:t>
      </w:r>
      <w:bookmarkEnd w:id="11"/>
      <w:bookmarkEnd w:id="12"/>
      <w:bookmarkEnd w:id="13"/>
      <w:bookmarkEnd w:id="14"/>
    </w:p>
    <w:p w14:paraId="3DAAAA83" w14:textId="77777777" w:rsidR="008276DA" w:rsidRDefault="008276DA" w:rsidP="008276DA">
      <w:pPr>
        <w:pStyle w:val="Head2"/>
      </w:pPr>
      <w:bookmarkStart w:id="15" w:name="_Toc256583070"/>
      <w:bookmarkStart w:id="16" w:name="_Toc361044339"/>
      <w:bookmarkStart w:id="17" w:name="_Toc69201973"/>
      <w:r w:rsidRPr="00C175F5">
        <w:t>Reporting obligations</w:t>
      </w:r>
      <w:bookmarkEnd w:id="15"/>
      <w:bookmarkEnd w:id="16"/>
      <w:bookmarkEnd w:id="17"/>
    </w:p>
    <w:p w14:paraId="3DAAAA84" w14:textId="77777777" w:rsidR="00A971AB" w:rsidRDefault="00A971AB" w:rsidP="00A971AB">
      <w:pPr>
        <w:pStyle w:val="Maintext"/>
      </w:pPr>
      <w:r w:rsidRPr="000D4D42">
        <w:t>Under</w:t>
      </w:r>
      <w:r>
        <w:t xml:space="preserve"> the</w:t>
      </w:r>
      <w:r w:rsidRPr="000D4D42">
        <w:t xml:space="preserve"> </w:t>
      </w:r>
      <w:r w:rsidRPr="0057050D">
        <w:rPr>
          <w:i/>
        </w:rPr>
        <w:t>Income Tax Assessment Act 1936</w:t>
      </w:r>
      <w:r w:rsidRPr="000D4D42">
        <w:t xml:space="preserve">, payers are required to report to the </w:t>
      </w:r>
      <w:r>
        <w:t xml:space="preserve">ATO </w:t>
      </w:r>
      <w:r w:rsidRPr="000D4D42">
        <w:t>details of TFN declarations</w:t>
      </w:r>
      <w:r>
        <w:t xml:space="preserve"> </w:t>
      </w:r>
      <w:r w:rsidRPr="000D4D42">
        <w:t xml:space="preserve">lodged by payees during the reporting period </w:t>
      </w:r>
      <w:r>
        <w:t>(</w:t>
      </w:r>
      <w:r w:rsidRPr="0075217A">
        <w:t>Section 202CD</w:t>
      </w:r>
      <w:r w:rsidRPr="00D37E07">
        <w:t>)</w:t>
      </w:r>
      <w:r w:rsidRPr="000D4D42">
        <w:t xml:space="preserve"> and </w:t>
      </w:r>
      <w:r>
        <w:t xml:space="preserve">all </w:t>
      </w:r>
      <w:r w:rsidRPr="000D4D42">
        <w:t>known details of payees who have not lodged TFN declarations</w:t>
      </w:r>
      <w:r>
        <w:t xml:space="preserve"> (Section 202 CF)</w:t>
      </w:r>
      <w:r w:rsidRPr="000D4D42">
        <w:t xml:space="preserve"> within 14 days of the commencement of a payer/payee relationship.</w:t>
      </w:r>
    </w:p>
    <w:p w14:paraId="3DAAAA85" w14:textId="77777777" w:rsidR="00A971AB" w:rsidRPr="000D4D42" w:rsidRDefault="00A971AB" w:rsidP="00A971AB">
      <w:pPr>
        <w:pStyle w:val="Maintext"/>
        <w:tabs>
          <w:tab w:val="left" w:pos="3900"/>
        </w:tabs>
      </w:pPr>
      <w:r>
        <w:tab/>
      </w:r>
    </w:p>
    <w:p w14:paraId="3DAAAA86" w14:textId="6112E756" w:rsidR="00A971AB" w:rsidRDefault="00A971AB" w:rsidP="00A971AB">
      <w:pPr>
        <w:pStyle w:val="Maintext"/>
      </w:pPr>
      <w:r w:rsidRPr="00D440DA">
        <w:t xml:space="preserve">Payers who lodge TFN declaration reports with the </w:t>
      </w:r>
      <w:r>
        <w:t>ATO via ATO portals</w:t>
      </w:r>
      <w:r w:rsidR="001E4FE5">
        <w:t xml:space="preserve"> or online services</w:t>
      </w:r>
      <w:r>
        <w:t xml:space="preserve"> </w:t>
      </w:r>
      <w:r w:rsidRPr="00D440DA">
        <w:t>must ensure that the information is provided each fortnight</w:t>
      </w:r>
      <w:r>
        <w:t xml:space="preserve">. </w:t>
      </w:r>
      <w:r w:rsidRPr="00D440DA">
        <w:t>Each report must include the records relevant to the reporting period only</w:t>
      </w:r>
      <w:r>
        <w:t>, for example, the reports must not be year to date or payroll dumps</w:t>
      </w:r>
      <w:r w:rsidRPr="00D440DA">
        <w:t>.</w:t>
      </w:r>
    </w:p>
    <w:p w14:paraId="3DAAAA87"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89" w14:textId="77777777" w:rsidTr="001E4FE5">
        <w:trPr>
          <w:trHeight w:val="537"/>
        </w:trPr>
        <w:tc>
          <w:tcPr>
            <w:tcW w:w="9514" w:type="dxa"/>
            <w:tcBorders>
              <w:top w:val="single" w:sz="12" w:space="0" w:color="EAAF0F"/>
              <w:bottom w:val="single" w:sz="12" w:space="0" w:color="EAAF0F"/>
            </w:tcBorders>
          </w:tcPr>
          <w:p w14:paraId="3DAAAA88" w14:textId="2D41B233" w:rsidR="00A971AB" w:rsidRPr="0040545A" w:rsidRDefault="00A971AB" w:rsidP="00AD4A84">
            <w:pPr>
              <w:pStyle w:val="Maintext"/>
              <w:rPr>
                <w:rFonts w:cs="Arial"/>
              </w:rPr>
            </w:pPr>
            <w:r>
              <w:rPr>
                <w:noProof/>
              </w:rPr>
              <w:drawing>
                <wp:inline distT="0" distB="0" distL="0" distR="0" wp14:anchorId="3DAAB20D" wp14:editId="3DAAB20E">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Payers may elect the day on which the initial report will be sent to the ATO. Subsequent reports will then be required </w:t>
            </w:r>
            <w:r w:rsidRPr="00AF6861">
              <w:rPr>
                <w:b/>
              </w:rPr>
              <w:t>fortnightly</w:t>
            </w:r>
            <w:r>
              <w:t xml:space="preserve"> from this date. NIL reports are not required.</w:t>
            </w:r>
          </w:p>
        </w:tc>
      </w:tr>
    </w:tbl>
    <w:p w14:paraId="3DAAAA8A" w14:textId="77777777" w:rsidR="00A971AB" w:rsidRDefault="00A971AB" w:rsidP="00A971AB">
      <w:pPr>
        <w:pStyle w:val="Head2"/>
      </w:pPr>
      <w:bookmarkStart w:id="18" w:name="_Toc404840748"/>
      <w:bookmarkStart w:id="19" w:name="_Toc69201974"/>
      <w:r>
        <w:t>Retention of information</w:t>
      </w:r>
      <w:bookmarkEnd w:id="18"/>
      <w:bookmarkEnd w:id="19"/>
    </w:p>
    <w:p w14:paraId="3DAAAA8B" w14:textId="77777777" w:rsidR="00A971AB" w:rsidRDefault="00A971AB" w:rsidP="00A971AB">
      <w:pPr>
        <w:pStyle w:val="Maintext"/>
      </w:pPr>
      <w:r w:rsidRPr="00D440DA">
        <w:t>Under tax</w:t>
      </w:r>
      <w:r>
        <w:t>ation l</w:t>
      </w:r>
      <w:r w:rsidRPr="00D440DA">
        <w:t>aw</w:t>
      </w:r>
      <w:r>
        <w:t>,</w:t>
      </w:r>
      <w:r w:rsidRPr="00D440DA">
        <w:t xml:space="preserve"> </w:t>
      </w:r>
      <w:r>
        <w:t xml:space="preserve">Tax File Number declarations must be retained by </w:t>
      </w:r>
      <w:r w:rsidRPr="00D440DA">
        <w:t xml:space="preserve">payers </w:t>
      </w:r>
      <w:r>
        <w:t xml:space="preserve">for a statutory period of twelve months after the close of the financial year in which the declaration ceases to have effect. </w:t>
      </w:r>
    </w:p>
    <w:p w14:paraId="3DAAAA8C" w14:textId="77777777" w:rsidR="00A971AB" w:rsidRDefault="00A971AB" w:rsidP="00A971AB">
      <w:pPr>
        <w:pStyle w:val="Maintext"/>
      </w:pPr>
    </w:p>
    <w:p w14:paraId="3DAAAA8D" w14:textId="77777777" w:rsidR="00A971AB" w:rsidRDefault="00A971AB" w:rsidP="00A971AB">
      <w:pPr>
        <w:pStyle w:val="Maintext"/>
      </w:pPr>
      <w:r w:rsidRPr="00D440DA">
        <w:t xml:space="preserve">A copy of the data file provided must be able to be regenerated on request </w:t>
      </w:r>
      <w:r>
        <w:t xml:space="preserve">where </w:t>
      </w:r>
      <w:r w:rsidRPr="001C2EB3">
        <w:t xml:space="preserve">a problem </w:t>
      </w:r>
      <w:r>
        <w:t>has been</w:t>
      </w:r>
      <w:r w:rsidRPr="001C2EB3">
        <w:t xml:space="preserve"> encountered in processing the information.</w:t>
      </w:r>
    </w:p>
    <w:p w14:paraId="3DAAAA8E" w14:textId="77777777" w:rsidR="00A971AB" w:rsidRPr="00A971AB" w:rsidRDefault="00A971AB" w:rsidP="00A971AB">
      <w:pPr>
        <w:pStyle w:val="Maintext"/>
      </w:pPr>
    </w:p>
    <w:p w14:paraId="3DAAAA8F" w14:textId="77777777" w:rsidR="00A971AB" w:rsidRDefault="00A971AB">
      <w:pPr>
        <w:rPr>
          <w:sz w:val="16"/>
          <w:szCs w:val="16"/>
        </w:rPr>
      </w:pPr>
      <w:r>
        <w:rPr>
          <w:sz w:val="16"/>
          <w:szCs w:val="16"/>
        </w:rPr>
        <w:br w:type="page"/>
      </w:r>
    </w:p>
    <w:p w14:paraId="3DAAAA90" w14:textId="77777777" w:rsidR="008276DA" w:rsidRPr="008276DA" w:rsidRDefault="008276DA" w:rsidP="008276DA">
      <w:pPr>
        <w:pStyle w:val="Maintext"/>
        <w:rPr>
          <w:sz w:val="16"/>
          <w:szCs w:val="16"/>
        </w:rPr>
      </w:pPr>
    </w:p>
    <w:p w14:paraId="3DAAAA91" w14:textId="77777777" w:rsidR="00A971AB" w:rsidRDefault="00A971AB" w:rsidP="00A971AB">
      <w:pPr>
        <w:pStyle w:val="Head2"/>
      </w:pPr>
      <w:bookmarkStart w:id="20" w:name="_Toc404840749"/>
      <w:bookmarkStart w:id="21" w:name="_Toc69201975"/>
      <w:r>
        <w:t>Privacy</w:t>
      </w:r>
      <w:bookmarkEnd w:id="20"/>
      <w:bookmarkEnd w:id="21"/>
    </w:p>
    <w:p w14:paraId="3DAAAA92" w14:textId="77777777" w:rsidR="00A971AB" w:rsidRDefault="00A971AB" w:rsidP="00A971AB">
      <w:pPr>
        <w:pStyle w:val="Maintext"/>
      </w:pPr>
      <w:r w:rsidRPr="003D7E28">
        <w:t xml:space="preserve">The </w:t>
      </w:r>
      <w:r w:rsidRPr="003D7E28">
        <w:rPr>
          <w:i/>
        </w:rPr>
        <w:t>Privacy Act 1988</w:t>
      </w:r>
      <w:r w:rsidRPr="003D7E28">
        <w:t xml:space="preserve"> limits the collection, storage, use and disclosure of personal information about individuals by the</w:t>
      </w:r>
      <w:r>
        <w:t xml:space="preserve"> ATO</w:t>
      </w:r>
      <w:r w:rsidRPr="003D7E28">
        <w:t xml:space="preserve">, other Commonwealth Government departments and agencies. </w:t>
      </w:r>
    </w:p>
    <w:p w14:paraId="3DAAAA93" w14:textId="77777777" w:rsidR="00A971AB" w:rsidRDefault="00A971AB" w:rsidP="00A971AB">
      <w:pPr>
        <w:pStyle w:val="Maintext"/>
        <w:rPr>
          <w:szCs w:val="22"/>
        </w:rPr>
      </w:pPr>
    </w:p>
    <w:p w14:paraId="3DAAAA94" w14:textId="5E1D0965" w:rsidR="00A971AB" w:rsidRPr="00EF2D99" w:rsidRDefault="00A971AB" w:rsidP="00A971AB">
      <w:pPr>
        <w:pStyle w:val="Maintext"/>
        <w:rPr>
          <w:szCs w:val="22"/>
        </w:rPr>
      </w:pPr>
      <w:r w:rsidRPr="00EF2D99">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3DAAAA95" w14:textId="77777777" w:rsidR="00A971AB" w:rsidRDefault="00A971AB" w:rsidP="00A971AB">
      <w:pPr>
        <w:pStyle w:val="Maintext"/>
        <w:rPr>
          <w:szCs w:val="22"/>
        </w:rPr>
      </w:pPr>
    </w:p>
    <w:p w14:paraId="3DAAAA96" w14:textId="77777777" w:rsidR="00A971AB" w:rsidRDefault="00A971AB" w:rsidP="00A971AB">
      <w:pPr>
        <w:pStyle w:val="Maintext"/>
        <w:rPr>
          <w:b/>
          <w:szCs w:val="22"/>
        </w:rPr>
      </w:pPr>
      <w:r w:rsidRPr="00EF2D99">
        <w:rPr>
          <w:szCs w:val="22"/>
        </w:rPr>
        <w:t xml:space="preserve">The Privacy Commissioner’s </w:t>
      </w:r>
      <w:r w:rsidRPr="00EF2D99">
        <w:rPr>
          <w:i/>
          <w:szCs w:val="22"/>
        </w:rPr>
        <w:t xml:space="preserve">Guidelines to the </w:t>
      </w:r>
      <w:r>
        <w:rPr>
          <w:i/>
          <w:szCs w:val="22"/>
        </w:rPr>
        <w:t xml:space="preserve">Australian </w:t>
      </w:r>
      <w:r w:rsidRPr="00EF2D99">
        <w:rPr>
          <w:i/>
          <w:szCs w:val="22"/>
        </w:rPr>
        <w:t>Privacy Principles</w:t>
      </w:r>
      <w:r w:rsidRPr="00EF2D99">
        <w:rPr>
          <w:szCs w:val="22"/>
        </w:rPr>
        <w:t xml:space="preserve"> and other relevant information sheets are available at </w:t>
      </w:r>
      <w:hyperlink r:id="rId30" w:history="1">
        <w:r w:rsidRPr="00BD6F3B">
          <w:rPr>
            <w:rStyle w:val="Hyperlink"/>
            <w:noProof w:val="0"/>
            <w:color w:val="000000"/>
            <w:u w:val="none"/>
          </w:rPr>
          <w:t>www.oaic.gov.au</w:t>
        </w:r>
      </w:hyperlink>
    </w:p>
    <w:p w14:paraId="3DAAAA97" w14:textId="77777777" w:rsidR="00A971AB" w:rsidRPr="004146A2" w:rsidRDefault="00A971AB" w:rsidP="00A971AB">
      <w:pPr>
        <w:pStyle w:val="Maintext"/>
        <w:rPr>
          <w:b/>
          <w:szCs w:val="22"/>
        </w:rPr>
      </w:pPr>
    </w:p>
    <w:p w14:paraId="3DAAAA98" w14:textId="77777777" w:rsidR="00A971AB" w:rsidRDefault="00A971AB" w:rsidP="00A971AB">
      <w:pPr>
        <w:pStyle w:val="Maintext"/>
        <w:rPr>
          <w:szCs w:val="22"/>
        </w:rPr>
      </w:pPr>
      <w:r w:rsidRPr="00EF2D99">
        <w:rPr>
          <w:szCs w:val="22"/>
        </w:rPr>
        <w:t xml:space="preserve">It is the responsibility of private sector organisations to obtain their own advice on the effect of privacy law, including the </w:t>
      </w:r>
      <w:r w:rsidRPr="00060B91">
        <w:rPr>
          <w:i/>
          <w:szCs w:val="22"/>
        </w:rPr>
        <w:t>Australian Privacy Principles</w:t>
      </w:r>
      <w:r w:rsidRPr="00EF2D99">
        <w:rPr>
          <w:szCs w:val="22"/>
        </w:rPr>
        <w:t xml:space="preserve"> on their operations.</w:t>
      </w:r>
    </w:p>
    <w:p w14:paraId="3DAAAA99" w14:textId="28A03F02" w:rsidR="00F15308" w:rsidRDefault="00F15308" w:rsidP="00F15308">
      <w:pPr>
        <w:pStyle w:val="Heading2"/>
      </w:pPr>
      <w:r>
        <w:t>Registration wi</w:t>
      </w:r>
      <w:r w:rsidR="00A6420D">
        <w:t xml:space="preserve">th the Tax Practitioners Board </w:t>
      </w:r>
    </w:p>
    <w:p w14:paraId="3DAAAA9A" w14:textId="77777777" w:rsidR="00F15308" w:rsidRDefault="00F15308" w:rsidP="00F15308">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3DAAAA9B" w14:textId="77777777" w:rsidR="00F15308" w:rsidRDefault="00F15308" w:rsidP="00F15308">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3DAAAA9C" w14:textId="77777777" w:rsidR="00F15308" w:rsidRPr="00AB36AE" w:rsidRDefault="00F15308" w:rsidP="00F15308">
      <w:pPr>
        <w:pStyle w:val="Bullet1"/>
        <w:numPr>
          <w:ilvl w:val="0"/>
          <w:numId w:val="1"/>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3DAAAA9D" w14:textId="77777777" w:rsidR="00F15308" w:rsidRDefault="00F15308" w:rsidP="00F15308">
      <w:pPr>
        <w:rPr>
          <w:color w:val="000000"/>
        </w:rPr>
      </w:pPr>
    </w:p>
    <w:p w14:paraId="3DAAAA9E" w14:textId="77777777" w:rsidR="00F15308" w:rsidRDefault="00F15308" w:rsidP="00F15308">
      <w:pPr>
        <w:rPr>
          <w:color w:val="000000"/>
        </w:rPr>
      </w:pPr>
      <w:r>
        <w:rPr>
          <w:color w:val="000000"/>
        </w:rPr>
        <w:t xml:space="preserve">Therefore it is important for all software providers to be aware of the requirements of the TASA and, if appropriate, comply with the obligations that exist within it. </w:t>
      </w:r>
    </w:p>
    <w:p w14:paraId="3DAAAA9F" w14:textId="77777777" w:rsidR="00F15308" w:rsidRDefault="00F15308" w:rsidP="00F15308">
      <w:pPr>
        <w:pStyle w:val="Maintext"/>
      </w:pPr>
    </w:p>
    <w:p w14:paraId="3DAAAAA0" w14:textId="77777777" w:rsidR="00F15308" w:rsidRPr="00855756" w:rsidRDefault="00F15308" w:rsidP="00F15308">
      <w:pPr>
        <w:pStyle w:val="Maintext"/>
      </w:pPr>
      <w:r>
        <w:t>For mor</w:t>
      </w:r>
      <w:r w:rsidR="00B90617">
        <w:t>e</w:t>
      </w:r>
      <w:r>
        <w:t xml:space="preserve"> information go to the </w:t>
      </w:r>
      <w:hyperlink r:id="rId31" w:history="1">
        <w:r w:rsidRPr="00DB418B">
          <w:rPr>
            <w:rStyle w:val="Hyperlink"/>
            <w:noProof w:val="0"/>
            <w:color w:val="auto"/>
            <w:u w:val="none"/>
          </w:rPr>
          <w:t>Tax practitioner board website</w:t>
        </w:r>
      </w:hyperlink>
      <w:r w:rsidRPr="00855756">
        <w:t xml:space="preserve"> </w:t>
      </w:r>
    </w:p>
    <w:p w14:paraId="3DAAAAA1" w14:textId="77777777" w:rsidR="00F15308" w:rsidRDefault="00F15308" w:rsidP="00F15308">
      <w:pPr>
        <w:pStyle w:val="Maintext"/>
      </w:pPr>
    </w:p>
    <w:p w14:paraId="3DAAAAA2" w14:textId="77777777" w:rsidR="008276DA" w:rsidRDefault="008276DA" w:rsidP="008276DA">
      <w:pPr>
        <w:pStyle w:val="Maintext"/>
      </w:pPr>
    </w:p>
    <w:p w14:paraId="3DAAAAA3" w14:textId="77777777" w:rsidR="008276DA" w:rsidRDefault="008276DA">
      <w:r>
        <w:br w:type="page"/>
      </w:r>
    </w:p>
    <w:p w14:paraId="3DAAAAA4" w14:textId="77777777" w:rsidR="008276DA" w:rsidRPr="00C175F5" w:rsidRDefault="008276DA" w:rsidP="008276DA">
      <w:pPr>
        <w:pStyle w:val="Head1"/>
      </w:pPr>
      <w:bookmarkStart w:id="22" w:name="reportproc"/>
      <w:bookmarkStart w:id="23" w:name="_Toc361044342"/>
      <w:bookmarkStart w:id="24" w:name="_Toc69201976"/>
      <w:bookmarkStart w:id="25" w:name="_Toc256583108"/>
      <w:r w:rsidRPr="00C175F5">
        <w:lastRenderedPageBreak/>
        <w:t xml:space="preserve">3 </w:t>
      </w:r>
      <w:r>
        <w:t>R</w:t>
      </w:r>
      <w:r w:rsidRPr="00C175F5">
        <w:t>eporting procedures</w:t>
      </w:r>
      <w:bookmarkEnd w:id="22"/>
      <w:bookmarkEnd w:id="23"/>
      <w:bookmarkEnd w:id="24"/>
    </w:p>
    <w:p w14:paraId="3DAAAAA5" w14:textId="77777777" w:rsidR="008276DA" w:rsidRDefault="008276DA" w:rsidP="008276DA">
      <w:pPr>
        <w:pStyle w:val="Head2"/>
        <w:tabs>
          <w:tab w:val="center" w:pos="4649"/>
        </w:tabs>
      </w:pPr>
      <w:bookmarkStart w:id="26" w:name="_Toc361044343"/>
      <w:bookmarkStart w:id="27" w:name="_Toc69201977"/>
      <w:r>
        <w:t>Reporting for the first time</w:t>
      </w:r>
      <w:bookmarkEnd w:id="26"/>
      <w:bookmarkEnd w:id="27"/>
      <w:r>
        <w:tab/>
      </w:r>
    </w:p>
    <w:p w14:paraId="3DAAAAA6" w14:textId="03280A3E" w:rsidR="00A971AB" w:rsidRDefault="00A971AB" w:rsidP="00A971AB">
      <w:pPr>
        <w:pStyle w:val="Maintext"/>
      </w:pPr>
      <w:r>
        <w:t xml:space="preserve">Software developers developing reporting software for the electronic generation of </w:t>
      </w:r>
      <w:r w:rsidRPr="009B17BD">
        <w:rPr>
          <w:i/>
        </w:rPr>
        <w:t>Tax file number (TFN) declaration reporting</w:t>
      </w:r>
      <w:r>
        <w:t xml:space="preserve"> should refer to this specification for developing their application. Information is also available on the Software developers </w:t>
      </w:r>
      <w:r w:rsidR="00DD0712">
        <w:t xml:space="preserve">website </w:t>
      </w:r>
      <w:r>
        <w:t xml:space="preserve">at </w:t>
      </w:r>
    </w:p>
    <w:p w14:paraId="3DAAAAA7" w14:textId="77777777" w:rsidR="007D1A2A" w:rsidRDefault="00710F3F" w:rsidP="00A971AB">
      <w:pPr>
        <w:pStyle w:val="Maintext"/>
      </w:pPr>
      <w:hyperlink r:id="rId32" w:history="1">
        <w:r w:rsidR="007D1A2A" w:rsidRPr="00623F2C">
          <w:rPr>
            <w:b/>
            <w:noProof/>
          </w:rPr>
          <w:t>http://softwaredevelopers.ato.gov.au</w:t>
        </w:r>
      </w:hyperlink>
    </w:p>
    <w:p w14:paraId="3DAAAAA8" w14:textId="77777777" w:rsidR="00A971AB" w:rsidRPr="00A4788F" w:rsidRDefault="00A971AB" w:rsidP="00A971AB">
      <w:pPr>
        <w:pStyle w:val="Maintext"/>
        <w:rPr>
          <w:sz w:val="16"/>
          <w:szCs w:val="16"/>
        </w:rPr>
      </w:pPr>
    </w:p>
    <w:p w14:paraId="3DAAAAA9" w14:textId="321DA074" w:rsidR="00A971AB" w:rsidRDefault="00A971AB" w:rsidP="00A971AB">
      <w:pPr>
        <w:pStyle w:val="Maintext"/>
      </w:pPr>
      <w:r>
        <w:t xml:space="preserve">The Software developers </w:t>
      </w:r>
      <w:r w:rsidR="00DD0712">
        <w:t xml:space="preserve">website </w:t>
      </w:r>
      <w:r>
        <w:t xml:space="preserve">is maintained by the ATO on behalf of, and in consultation with, the software development industry and business advisers. It facilitates the development and listing of software which may assist business to meet their tax obligations. </w:t>
      </w:r>
    </w:p>
    <w:p w14:paraId="3DAAAAAA" w14:textId="77777777" w:rsidR="00A971AB" w:rsidRPr="00A4788F" w:rsidRDefault="00A971AB" w:rsidP="00A971AB">
      <w:pPr>
        <w:pStyle w:val="Maintext"/>
        <w:rPr>
          <w:sz w:val="16"/>
          <w:szCs w:val="16"/>
        </w:rPr>
      </w:pPr>
      <w:r>
        <w:t xml:space="preserve"> </w:t>
      </w:r>
    </w:p>
    <w:p w14:paraId="3DAAAAAB" w14:textId="074FF283" w:rsidR="008276DA" w:rsidRDefault="00A971AB" w:rsidP="00A971AB">
      <w:pPr>
        <w:pStyle w:val="Maintext"/>
      </w:pPr>
      <w:r>
        <w:t>Subscribing for email updates is recommended for developers to be notified of significant issues and new updated specifications.</w:t>
      </w:r>
    </w:p>
    <w:p w14:paraId="3DAAAAAC" w14:textId="77777777" w:rsidR="00A971AB" w:rsidRDefault="00A971AB" w:rsidP="00A971AB">
      <w:pPr>
        <w:pStyle w:val="Head2"/>
      </w:pPr>
      <w:bookmarkStart w:id="28" w:name="_Toc404840752"/>
      <w:bookmarkStart w:id="29" w:name="_Toc69201978"/>
      <w:r>
        <w:t>Test Facility</w:t>
      </w:r>
      <w:bookmarkEnd w:id="28"/>
      <w:bookmarkEnd w:id="29"/>
    </w:p>
    <w:p w14:paraId="3DAAAAAD" w14:textId="77777777" w:rsidR="00A971AB" w:rsidRDefault="00A971AB" w:rsidP="00A971AB">
      <w:pPr>
        <w:pStyle w:val="Maintext"/>
      </w:pPr>
      <w:r>
        <w:t>A test facility is provided to software developers to self-test the contents of test files. It is accessed using an ID and password.</w:t>
      </w:r>
    </w:p>
    <w:p w14:paraId="3DAAAAAE" w14:textId="77777777" w:rsidR="00A971AB" w:rsidRDefault="00A971AB" w:rsidP="00A971AB">
      <w:pPr>
        <w:pStyle w:val="Maintext"/>
      </w:pPr>
    </w:p>
    <w:p w14:paraId="3DAAAAAF" w14:textId="77777777" w:rsidR="00A971AB" w:rsidRDefault="00A971AB" w:rsidP="00A971AB">
      <w:pPr>
        <w:pStyle w:val="Maintext"/>
      </w:pPr>
      <w:r>
        <w:t>The test facility supports testing of files that comply with the latest versions of electronic reporting specifications. It cannot be used to make lodgments to the ATO.</w:t>
      </w:r>
    </w:p>
    <w:p w14:paraId="3DAAAAB0" w14:textId="77777777" w:rsidR="00A971AB" w:rsidRDefault="00A971AB" w:rsidP="00A971AB">
      <w:pPr>
        <w:pStyle w:val="Maintext"/>
      </w:pPr>
    </w:p>
    <w:p w14:paraId="3DAAAAB1" w14:textId="239DCBAA" w:rsidR="00A971AB" w:rsidRDefault="00A971AB" w:rsidP="00A971AB">
      <w:pPr>
        <w:pStyle w:val="Maintext"/>
      </w:pPr>
      <w:r>
        <w:t>The same validation process will be applied to the files checked in the test facility and files that will be lodged via the ATO portals</w:t>
      </w:r>
      <w:r w:rsidR="001E4FE5">
        <w:t xml:space="preserve"> or online services</w:t>
      </w:r>
      <w:r>
        <w:t>.</w:t>
      </w:r>
    </w:p>
    <w:p w14:paraId="3DAAAAB2" w14:textId="77777777" w:rsidR="00A971AB" w:rsidRDefault="00A971AB" w:rsidP="00A971AB">
      <w:pPr>
        <w:pStyle w:val="Maintext"/>
      </w:pPr>
    </w:p>
    <w:p w14:paraId="3DAAAAB3" w14:textId="77777777" w:rsidR="00A971AB" w:rsidRDefault="00A971AB" w:rsidP="00A971AB">
      <w:pPr>
        <w:pStyle w:val="Maintext"/>
      </w:pPr>
      <w:r>
        <w:t>To test a file:</w:t>
      </w:r>
    </w:p>
    <w:p w14:paraId="3DAAAAB4" w14:textId="77777777" w:rsidR="00A971AB" w:rsidRDefault="00A971AB" w:rsidP="00A971AB">
      <w:pPr>
        <w:pStyle w:val="Maintext"/>
      </w:pPr>
    </w:p>
    <w:p w14:paraId="3DAAAAB5" w14:textId="77777777" w:rsidR="00A971AB" w:rsidRDefault="00A971AB" w:rsidP="00A971AB">
      <w:pPr>
        <w:pStyle w:val="Number1"/>
      </w:pPr>
      <w:r>
        <w:t>Prepare the files using software developed in accordance with the published reporting specifications.</w:t>
      </w:r>
    </w:p>
    <w:p w14:paraId="3DAAAAB6" w14:textId="77777777" w:rsidR="00A971AB" w:rsidRDefault="00A971AB" w:rsidP="00A971AB">
      <w:pPr>
        <w:pStyle w:val="Number1"/>
      </w:pPr>
      <w:r>
        <w:t>Log in to the test facility using the user ID and password.</w:t>
      </w:r>
    </w:p>
    <w:p w14:paraId="3DAAAAB7" w14:textId="77777777" w:rsidR="00A971AB" w:rsidRDefault="00A971AB" w:rsidP="00A971AB">
      <w:pPr>
        <w:pStyle w:val="Number1"/>
      </w:pPr>
      <w:r>
        <w:t xml:space="preserve">Select </w:t>
      </w:r>
      <w:r w:rsidRPr="00701827">
        <w:rPr>
          <w:b/>
        </w:rPr>
        <w:t>Send data</w:t>
      </w:r>
      <w:r>
        <w:t xml:space="preserve"> located in the left hand menu.</w:t>
      </w:r>
    </w:p>
    <w:p w14:paraId="3DAAAAB8" w14:textId="77777777" w:rsidR="00A971AB" w:rsidRDefault="00A971AB" w:rsidP="00A971AB">
      <w:pPr>
        <w:pStyle w:val="Number1"/>
      </w:pPr>
      <w:r>
        <w:t xml:space="preserve">Select </w:t>
      </w:r>
      <w:r w:rsidRPr="00701827">
        <w:rPr>
          <w:b/>
        </w:rPr>
        <w:t xml:space="preserve">Browse </w:t>
      </w:r>
      <w:r>
        <w:t xml:space="preserve">to locate the file and then select </w:t>
      </w:r>
      <w:r w:rsidRPr="00701827">
        <w:rPr>
          <w:b/>
        </w:rPr>
        <w:t>OK</w:t>
      </w:r>
      <w:r>
        <w:t>.</w:t>
      </w:r>
    </w:p>
    <w:p w14:paraId="3DAAAAB9" w14:textId="77777777" w:rsidR="00A971AB" w:rsidRDefault="00A971AB" w:rsidP="00A971AB">
      <w:pPr>
        <w:pStyle w:val="Number1"/>
      </w:pPr>
      <w:r>
        <w:t xml:space="preserve">Select </w:t>
      </w:r>
      <w:r w:rsidRPr="00701827">
        <w:rPr>
          <w:b/>
        </w:rPr>
        <w:t>Send</w:t>
      </w:r>
      <w:r>
        <w:t xml:space="preserve"> to submit the file to the ATO, where it will be checked for format compatibility and data quality.</w:t>
      </w:r>
    </w:p>
    <w:p w14:paraId="3DAAAABA" w14:textId="77777777" w:rsidR="00A971AB" w:rsidRDefault="00A971AB" w:rsidP="00A971AB">
      <w:pPr>
        <w:pStyle w:val="Number1"/>
      </w:pPr>
      <w:r>
        <w:t xml:space="preserve">Select </w:t>
      </w:r>
      <w:r w:rsidRPr="00701827">
        <w:rPr>
          <w:b/>
        </w:rPr>
        <w:t>Transaction</w:t>
      </w:r>
      <w:r>
        <w:t xml:space="preserve"> </w:t>
      </w:r>
      <w:r w:rsidRPr="00701827">
        <w:rPr>
          <w:b/>
        </w:rPr>
        <w:t>history</w:t>
      </w:r>
      <w:r>
        <w:t xml:space="preserve"> to confirm the file has been uploaded. This can be done while the file is being validated for errors and warnings.</w:t>
      </w:r>
    </w:p>
    <w:p w14:paraId="3DAAAABB" w14:textId="77777777" w:rsidR="00A971AB" w:rsidRDefault="00A971AB" w:rsidP="00A971AB">
      <w:pPr>
        <w:pStyle w:val="Number1"/>
      </w:pPr>
      <w:r>
        <w:t xml:space="preserve">When the validation is complete select </w:t>
      </w:r>
      <w:r w:rsidRPr="00701827">
        <w:rPr>
          <w:b/>
        </w:rPr>
        <w:t>Download</w:t>
      </w:r>
      <w:r>
        <w:t xml:space="preserve"> from the Transaction history screen to download the validation report confirming the data is in a valid format or detailing any errors found.</w:t>
      </w:r>
    </w:p>
    <w:p w14:paraId="3DAAAABC" w14:textId="77777777" w:rsidR="00A971AB" w:rsidRDefault="00A971AB" w:rsidP="00E00D4C">
      <w:pPr>
        <w:pStyle w:val="Head2"/>
      </w:pPr>
      <w:bookmarkStart w:id="30" w:name="_Toc353190649"/>
      <w:bookmarkStart w:id="31" w:name="_Toc404840753"/>
      <w:bookmarkStart w:id="32" w:name="_Toc69201979"/>
      <w:r>
        <w:lastRenderedPageBreak/>
        <w:t>Accessing the test facility</w:t>
      </w:r>
      <w:bookmarkEnd w:id="30"/>
      <w:bookmarkEnd w:id="31"/>
      <w:bookmarkEnd w:id="32"/>
      <w:r>
        <w:t xml:space="preserve"> </w:t>
      </w:r>
    </w:p>
    <w:p w14:paraId="18CE7F0D" w14:textId="44ECE2AD" w:rsidR="00FD2300" w:rsidRDefault="00A971AB" w:rsidP="00A971AB">
      <w:pPr>
        <w:pStyle w:val="Maintext"/>
      </w:pPr>
      <w:bookmarkStart w:id="33" w:name="_Hlk68599123"/>
      <w:bookmarkStart w:id="34" w:name="_Hlk68599677"/>
      <w:r>
        <w:t xml:space="preserve">To obtain a user ID and password for the test facility, complete the File transfer test facility registration form at </w:t>
      </w:r>
      <w:hyperlink r:id="rId33" w:history="1">
        <w:r w:rsidR="00CE4DFA" w:rsidRPr="00FD2300">
          <w:rPr>
            <w:rStyle w:val="Hyperlink"/>
            <w:color w:val="auto"/>
          </w:rPr>
          <w:t>https://softwaredevelopers.ato.gov.au/file-transfer-test-facility-registration-form</w:t>
        </w:r>
      </w:hyperlink>
      <w:r w:rsidR="00CE4DFA" w:rsidRPr="00FD2300">
        <w:t xml:space="preserve">. </w:t>
      </w:r>
    </w:p>
    <w:p w14:paraId="4EC0CF3A" w14:textId="77777777" w:rsidR="00FD2300" w:rsidRDefault="00FD2300" w:rsidP="00A971AB">
      <w:pPr>
        <w:pStyle w:val="Maintext"/>
      </w:pPr>
    </w:p>
    <w:p w14:paraId="3DAAAABE" w14:textId="15166FDF" w:rsidR="00A971AB" w:rsidRPr="00FD2300" w:rsidRDefault="00A971AB" w:rsidP="00A971AB">
      <w:pPr>
        <w:pStyle w:val="Maintext"/>
      </w:pPr>
      <w:r w:rsidRPr="00FD2300">
        <w:t xml:space="preserve">The test facility can be accessed from </w:t>
      </w:r>
      <w:hyperlink r:id="rId34" w:history="1">
        <w:r w:rsidR="00CE4DFA" w:rsidRPr="00FD2300">
          <w:rPr>
            <w:rStyle w:val="Hyperlink"/>
            <w:color w:val="auto"/>
          </w:rPr>
          <w:t>https://softwaredevelopers.ato.gov.au/portal-bde</w:t>
        </w:r>
      </w:hyperlink>
      <w:r w:rsidR="00CE4DFA" w:rsidRPr="00FD2300">
        <w:t>.</w:t>
      </w:r>
      <w:r w:rsidRPr="00FD2300">
        <w:t xml:space="preserve"> </w:t>
      </w:r>
    </w:p>
    <w:bookmarkEnd w:id="33"/>
    <w:p w14:paraId="73E15344" w14:textId="77777777" w:rsidR="00FD2300" w:rsidRPr="00FD2300" w:rsidRDefault="00FD2300" w:rsidP="00A971AB">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A971AB" w:rsidRPr="003D7E28" w14:paraId="3DAAAAC2" w14:textId="77777777" w:rsidTr="00AD4A84">
        <w:trPr>
          <w:trHeight w:val="25"/>
        </w:trPr>
        <w:tc>
          <w:tcPr>
            <w:tcW w:w="9514" w:type="dxa"/>
          </w:tcPr>
          <w:bookmarkEnd w:id="34"/>
          <w:p w14:paraId="3DAAAABF" w14:textId="77777777" w:rsidR="00A971AB" w:rsidRDefault="00A971AB" w:rsidP="00AD4A84">
            <w:pPr>
              <w:pStyle w:val="Maintext"/>
            </w:pPr>
            <w:r>
              <w:rPr>
                <w:noProof/>
              </w:rPr>
              <w:drawing>
                <wp:inline distT="0" distB="0" distL="0" distR="0" wp14:anchorId="3DAAB20F" wp14:editId="3DAAB210">
                  <wp:extent cx="18097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3DAAAAC0" w14:textId="77777777" w:rsidR="00A971AB" w:rsidRPr="003D7E28" w:rsidRDefault="00A971AB" w:rsidP="00A971AB">
            <w:pPr>
              <w:pStyle w:val="Bullet1"/>
              <w:numPr>
                <w:ilvl w:val="0"/>
                <w:numId w:val="1"/>
              </w:numPr>
            </w:pPr>
            <w:r>
              <w:t xml:space="preserve">email </w:t>
            </w:r>
            <w:hyperlink r:id="rId35" w:history="1">
              <w:r w:rsidRPr="00651601">
                <w:rPr>
                  <w:rStyle w:val="Hyperlink"/>
                  <w:noProof w:val="0"/>
                  <w:color w:val="auto"/>
                  <w:u w:val="none"/>
                </w:rPr>
                <w:t>ATOBulkDataTransfer@ato.gov.au</w:t>
              </w:r>
            </w:hyperlink>
            <w:r>
              <w:t xml:space="preserve">, or </w:t>
            </w:r>
          </w:p>
          <w:p w14:paraId="3DAAAAC1" w14:textId="77777777" w:rsidR="00A971AB" w:rsidRPr="002905F1" w:rsidRDefault="00A971AB" w:rsidP="002305F4">
            <w:pPr>
              <w:pStyle w:val="Bullet1"/>
              <w:numPr>
                <w:ilvl w:val="0"/>
                <w:numId w:val="1"/>
              </w:numPr>
            </w:pPr>
            <w:r>
              <w:t xml:space="preserve">phone </w:t>
            </w:r>
            <w:r w:rsidRPr="002906F0">
              <w:rPr>
                <w:b/>
              </w:rPr>
              <w:t>(02) 6216 4004</w:t>
            </w:r>
            <w:r>
              <w:t xml:space="preserve"> between 8.30am and 4.30pm, Monday to Friday AEST.</w:t>
            </w:r>
          </w:p>
        </w:tc>
      </w:tr>
    </w:tbl>
    <w:p w14:paraId="3DAAAAC3" w14:textId="6E0E0F0E" w:rsidR="00A971AB" w:rsidRDefault="00A971AB" w:rsidP="00A971AB">
      <w:pPr>
        <w:pStyle w:val="Head2"/>
      </w:pPr>
      <w:bookmarkStart w:id="35" w:name="_Toc353190650"/>
      <w:bookmarkStart w:id="36" w:name="_Toc404840754"/>
      <w:bookmarkStart w:id="37" w:name="_Toc69201980"/>
      <w:r>
        <w:t xml:space="preserve">Reporting </w:t>
      </w:r>
      <w:bookmarkEnd w:id="35"/>
      <w:bookmarkEnd w:id="36"/>
      <w:r w:rsidR="00B958C1">
        <w:t>O</w:t>
      </w:r>
      <w:r w:rsidR="009917DC">
        <w:t>nline</w:t>
      </w:r>
      <w:bookmarkEnd w:id="37"/>
    </w:p>
    <w:p w14:paraId="3DAAAAC4" w14:textId="08C52329" w:rsidR="005400B5" w:rsidRDefault="00A971AB" w:rsidP="00A971AB">
      <w:pPr>
        <w:pStyle w:val="Maintext"/>
      </w:pPr>
      <w:r>
        <w:t xml:space="preserve">To upload files, use the Portal file transfer function available on </w:t>
      </w:r>
      <w:r w:rsidR="00646AB6">
        <w:t>Online services for agents,</w:t>
      </w:r>
      <w:r w:rsidR="009D1B1E">
        <w:t xml:space="preserve"> Online servies for business,</w:t>
      </w:r>
      <w:r w:rsidR="00316FA6">
        <w:t xml:space="preserve"> </w:t>
      </w:r>
      <w:r>
        <w:t xml:space="preserve">Business portal, or standard business reporting (SBR) if you have SBR-enabled software. </w:t>
      </w:r>
    </w:p>
    <w:p w14:paraId="3DAAAAC5" w14:textId="77777777" w:rsidR="005400B5" w:rsidRDefault="005400B5" w:rsidP="005400B5">
      <w:pPr>
        <w:pStyle w:val="Bullet1"/>
        <w:numPr>
          <w:ilvl w:val="0"/>
          <w:numId w:val="0"/>
        </w:numPr>
      </w:pPr>
    </w:p>
    <w:tbl>
      <w:tblPr>
        <w:tblW w:w="5124" w:type="pct"/>
        <w:tblInd w:w="-157" w:type="dxa"/>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498"/>
      </w:tblGrid>
      <w:tr w:rsidR="005400B5" w:rsidRPr="003D7E28" w14:paraId="3DAAAAC7" w14:textId="77777777" w:rsidTr="00FD2300">
        <w:tc>
          <w:tcPr>
            <w:tcW w:w="9498" w:type="dxa"/>
            <w:tcBorders>
              <w:top w:val="single" w:sz="12" w:space="0" w:color="EAAF0F"/>
              <w:bottom w:val="single" w:sz="12" w:space="0" w:color="EAAF0F"/>
            </w:tcBorders>
          </w:tcPr>
          <w:p w14:paraId="3DAAAAC6" w14:textId="77777777" w:rsidR="005400B5" w:rsidRPr="001D4235" w:rsidRDefault="005400B5" w:rsidP="007A2AF0">
            <w:pPr>
              <w:pStyle w:val="Maintext"/>
              <w:rPr>
                <w:rFonts w:cs="Arial"/>
              </w:rPr>
            </w:pPr>
            <w:r>
              <w:rPr>
                <w:noProof/>
              </w:rPr>
              <w:drawing>
                <wp:inline distT="0" distB="0" distL="0" distR="0" wp14:anchorId="3DAAB211" wp14:editId="3DAAB212">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36" w:history="1">
              <w:r w:rsidRPr="006B4566">
                <w:rPr>
                  <w:rStyle w:val="Hyperlink"/>
                  <w:noProof w:val="0"/>
                  <w:color w:val="auto"/>
                  <w:u w:val="none"/>
                </w:rPr>
                <w:t>http://www.sbr.gov.au</w:t>
              </w:r>
            </w:hyperlink>
            <w:r w:rsidRPr="00A57D50">
              <w:rPr>
                <w:b/>
              </w:rPr>
              <w:t>.</w:t>
            </w:r>
            <w:r>
              <w:rPr>
                <w:b/>
              </w:rPr>
              <w:t xml:space="preserve"> </w:t>
            </w:r>
          </w:p>
        </w:tc>
      </w:tr>
    </w:tbl>
    <w:p w14:paraId="3DAAAAC8" w14:textId="77777777" w:rsidR="00A971AB" w:rsidRPr="000A306B" w:rsidRDefault="00A971AB" w:rsidP="00A971AB">
      <w:pPr>
        <w:pStyle w:val="Maintext"/>
      </w:pPr>
    </w:p>
    <w:p w14:paraId="3DAAAAC9" w14:textId="77777777" w:rsidR="00A971AB" w:rsidRPr="003D7E28" w:rsidRDefault="00A971AB" w:rsidP="00FD2300">
      <w:pPr>
        <w:pStyle w:val="Maintext"/>
        <w:pBdr>
          <w:top w:val="single" w:sz="12" w:space="1" w:color="FFCC00"/>
          <w:left w:val="single" w:sz="12" w:space="4" w:color="FFCC00"/>
          <w:bottom w:val="single" w:sz="12" w:space="1" w:color="FFCC00"/>
          <w:right w:val="single" w:sz="12" w:space="1" w:color="FFCC00"/>
        </w:pBdr>
      </w:pPr>
      <w:r>
        <w:rPr>
          <w:noProof/>
        </w:rPr>
        <w:drawing>
          <wp:inline distT="0" distB="0" distL="0" distR="0" wp14:anchorId="3DAAB213" wp14:editId="3DAAB214">
            <wp:extent cx="1809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2305F4">
        <w:t xml:space="preserve">From </w:t>
      </w:r>
      <w:r w:rsidR="00A54EFE">
        <w:t>25 Ju</w:t>
      </w:r>
      <w:r w:rsidR="00E9214D">
        <w:t>ne</w:t>
      </w:r>
      <w:r w:rsidR="00C150B8">
        <w:t xml:space="preserve"> </w:t>
      </w:r>
      <w:r w:rsidR="002305F4">
        <w:t>2016 ECI will no longer be available</w:t>
      </w:r>
      <w:r w:rsidR="00A54EFE">
        <w:t xml:space="preserve"> for TFN declaration lodgement.</w:t>
      </w:r>
      <w:r w:rsidR="002305F4">
        <w:t xml:space="preserve">. </w:t>
      </w:r>
    </w:p>
    <w:p w14:paraId="3DAAAACA" w14:textId="77777777" w:rsidR="00A971AB" w:rsidRDefault="00A971AB" w:rsidP="00A971AB">
      <w:pPr>
        <w:pStyle w:val="Maintext"/>
      </w:pPr>
    </w:p>
    <w:p w14:paraId="3774B73C" w14:textId="77777777" w:rsidR="009D1B1E" w:rsidRDefault="00A971AB" w:rsidP="009D1B1E">
      <w:pPr>
        <w:pStyle w:val="Maintext"/>
      </w:pPr>
      <w:r w:rsidRPr="00531295">
        <w:t>S</w:t>
      </w:r>
      <w:r>
        <w:t>uppliers are able to lodge the</w:t>
      </w:r>
      <w:r w:rsidRPr="00531295">
        <w:t xml:space="preserve"> </w:t>
      </w:r>
      <w:r w:rsidRPr="00A2155F">
        <w:rPr>
          <w:i/>
        </w:rPr>
        <w:t>Tax file number</w:t>
      </w:r>
      <w:r>
        <w:t xml:space="preserve"> (</w:t>
      </w:r>
      <w:r>
        <w:rPr>
          <w:i/>
        </w:rPr>
        <w:t xml:space="preserve">TFN) declaration reporting </w:t>
      </w:r>
      <w:r w:rsidRPr="00A2155F">
        <w:t>file</w:t>
      </w:r>
      <w:r w:rsidRPr="00531295">
        <w:t xml:space="preserve"> </w:t>
      </w:r>
      <w:r w:rsidR="00B958C1">
        <w:t>online</w:t>
      </w:r>
      <w:r w:rsidR="00B958C1" w:rsidRPr="00531295">
        <w:t xml:space="preserve"> </w:t>
      </w:r>
      <w:r w:rsidRPr="00531295">
        <w:t xml:space="preserve">via </w:t>
      </w:r>
    </w:p>
    <w:p w14:paraId="66B48C3C" w14:textId="77777777" w:rsidR="009D1B1E" w:rsidRPr="00531295" w:rsidRDefault="009D1B1E" w:rsidP="009D1B1E">
      <w:pPr>
        <w:pStyle w:val="Maintext"/>
      </w:pPr>
      <w:r>
        <w:t xml:space="preserve">Online services for business, </w:t>
      </w:r>
      <w:r w:rsidRPr="00531295">
        <w:t>Business Portal</w:t>
      </w:r>
      <w:r>
        <w:t xml:space="preserve"> or Online services for agents,</w:t>
      </w:r>
      <w:r w:rsidRPr="00531295">
        <w:t xml:space="preserve"> where the data file has been prepared and stored locally.</w:t>
      </w:r>
    </w:p>
    <w:p w14:paraId="3DAAAACC" w14:textId="77777777" w:rsidR="00A971AB" w:rsidRPr="00531295" w:rsidRDefault="00A971AB" w:rsidP="00A971AB">
      <w:pPr>
        <w:pStyle w:val="Maintext"/>
      </w:pPr>
    </w:p>
    <w:p w14:paraId="3DAAAACD" w14:textId="77777777" w:rsidR="00A971AB" w:rsidRPr="00C61908" w:rsidRDefault="00A54EFE" w:rsidP="00A971AB">
      <w:pPr>
        <w:pStyle w:val="Maintext"/>
      </w:pPr>
      <w:r w:rsidRPr="00C61908">
        <w:t>On screen confirmation will advise whether the file has been successfully received by the ATO. If the file is successfully received the ATO then performs data quality and format compatibility checks. If the user selects the email notification option on the Lodge file screen and enters a valid email address, an email is sent confirming the lodge/test outcome for that file. A validation report is also available for download on the File status screen in portal, advising in detail of the lodge/test outcome and any errors or warnings found.</w:t>
      </w:r>
      <w:r w:rsidR="00A971AB" w:rsidRPr="00C61908">
        <w:t xml:space="preserve"> </w:t>
      </w:r>
    </w:p>
    <w:p w14:paraId="3DAAAACE" w14:textId="77777777" w:rsidR="00A971AB" w:rsidRPr="00531295" w:rsidRDefault="00A971AB" w:rsidP="00A971AB">
      <w:pPr>
        <w:pStyle w:val="Maintext"/>
      </w:pPr>
    </w:p>
    <w:p w14:paraId="3DAAAACF" w14:textId="77777777" w:rsidR="00A971AB" w:rsidRPr="00531295" w:rsidRDefault="00A971AB" w:rsidP="00A971AB">
      <w:pPr>
        <w:pStyle w:val="Maintext"/>
      </w:pPr>
      <w:r w:rsidRPr="00531295">
        <w:t xml:space="preserve">The security features of the portals address the most commonly held concerns over internet-based electronic </w:t>
      </w:r>
      <w:r>
        <w:t>dealings</w:t>
      </w:r>
      <w:r w:rsidRPr="00531295">
        <w:t>, namely:</w:t>
      </w:r>
    </w:p>
    <w:p w14:paraId="3DAAAAD0" w14:textId="77777777" w:rsidR="00A971AB" w:rsidRPr="00531295" w:rsidRDefault="00A971AB" w:rsidP="00A971AB">
      <w:pPr>
        <w:pStyle w:val="Bullet1"/>
        <w:numPr>
          <w:ilvl w:val="0"/>
          <w:numId w:val="1"/>
        </w:numPr>
      </w:pPr>
      <w:r w:rsidRPr="00531295">
        <w:t>authentication (the sender is who they say they are)</w:t>
      </w:r>
    </w:p>
    <w:p w14:paraId="3DAAAAD1" w14:textId="77777777" w:rsidR="00A971AB" w:rsidRPr="00531295" w:rsidRDefault="00A971AB" w:rsidP="00A971AB">
      <w:pPr>
        <w:pStyle w:val="Bullet1"/>
        <w:numPr>
          <w:ilvl w:val="0"/>
          <w:numId w:val="1"/>
        </w:numPr>
      </w:pPr>
      <w:r w:rsidRPr="00531295">
        <w:t>confidentiality (the communication can only be read by the intended recipient)</w:t>
      </w:r>
    </w:p>
    <w:p w14:paraId="3DAAAAD2" w14:textId="77777777" w:rsidR="00A971AB" w:rsidRPr="00531295" w:rsidRDefault="00A971AB" w:rsidP="00A971AB">
      <w:pPr>
        <w:pStyle w:val="Bullet1"/>
        <w:numPr>
          <w:ilvl w:val="0"/>
          <w:numId w:val="1"/>
        </w:numPr>
      </w:pPr>
      <w:r w:rsidRPr="00531295">
        <w:t>integrity (the transmission cannot be altered without detection while in transit), and</w:t>
      </w:r>
    </w:p>
    <w:p w14:paraId="3DAAAAD3" w14:textId="77777777" w:rsidR="00A971AB" w:rsidRDefault="00A971AB" w:rsidP="00B25E24">
      <w:pPr>
        <w:pStyle w:val="Bullet1"/>
        <w:numPr>
          <w:ilvl w:val="0"/>
          <w:numId w:val="1"/>
        </w:numPr>
      </w:pPr>
      <w:r w:rsidRPr="00531295">
        <w:t>non-repudiation (there is a record of the transmission and content)</w:t>
      </w:r>
      <w:r>
        <w:t>.</w:t>
      </w:r>
      <w:bookmarkStart w:id="38" w:name="_Toc353190651"/>
    </w:p>
    <w:p w14:paraId="3DAAAAD4" w14:textId="77777777" w:rsidR="00D33147" w:rsidRDefault="00D33147">
      <w:pPr>
        <w:rPr>
          <w:rFonts w:cs="Arial"/>
          <w:b/>
          <w:caps/>
          <w:kern w:val="36"/>
          <w:sz w:val="24"/>
        </w:rPr>
      </w:pPr>
      <w:bookmarkStart w:id="39" w:name="_Toc404840755"/>
      <w:r>
        <w:br w:type="page"/>
      </w:r>
    </w:p>
    <w:p w14:paraId="3DAAAAD5" w14:textId="77777777" w:rsidR="00A971AB" w:rsidRPr="00531295" w:rsidRDefault="00A971AB" w:rsidP="004E05AE">
      <w:pPr>
        <w:pStyle w:val="Head2"/>
      </w:pPr>
      <w:bookmarkStart w:id="40" w:name="_Toc69201981"/>
      <w:r w:rsidRPr="00531295">
        <w:lastRenderedPageBreak/>
        <w:t xml:space="preserve">Getting </w:t>
      </w:r>
      <w:r>
        <w:t>s</w:t>
      </w:r>
      <w:r w:rsidRPr="00531295">
        <w:t>tarted</w:t>
      </w:r>
      <w:bookmarkEnd w:id="38"/>
      <w:bookmarkEnd w:id="39"/>
      <w:bookmarkEnd w:id="40"/>
      <w:r w:rsidRPr="00531295">
        <w:t xml:space="preserve"> </w:t>
      </w:r>
    </w:p>
    <w:p w14:paraId="36EE81A0" w14:textId="197DCDBB" w:rsidR="005D7033" w:rsidRDefault="005D7033" w:rsidP="005D7033">
      <w:pPr>
        <w:pStyle w:val="Maintext"/>
      </w:pPr>
      <w:r w:rsidRPr="00CB65DA">
        <w:t>To log in to the Business Portal</w:t>
      </w:r>
      <w:r w:rsidR="004A134A">
        <w:t>, Online services for business or Online services for agents</w:t>
      </w:r>
      <w:r w:rsidRPr="00CB65DA">
        <w:t xml:space="preserve"> you can use:</w:t>
      </w:r>
    </w:p>
    <w:p w14:paraId="76EFB802" w14:textId="77777777" w:rsidR="005D7033" w:rsidRDefault="005D7033" w:rsidP="005D7033">
      <w:pPr>
        <w:pStyle w:val="Maintext"/>
      </w:pPr>
    </w:p>
    <w:p w14:paraId="6573103F" w14:textId="77777777" w:rsidR="005D7033" w:rsidRDefault="00710F3F" w:rsidP="005D7033">
      <w:pPr>
        <w:pStyle w:val="Maintext"/>
        <w:numPr>
          <w:ilvl w:val="0"/>
          <w:numId w:val="28"/>
        </w:numPr>
      </w:pPr>
      <w:hyperlink r:id="rId37" w:history="1">
        <w:r w:rsidR="005D7033" w:rsidRPr="00E71DC6">
          <w:rPr>
            <w:u w:val="single"/>
          </w:rPr>
          <w:t>myGovID</w:t>
        </w:r>
        <w:r w:rsidR="005D7033">
          <w:rPr>
            <w:u w:val="single"/>
          </w:rPr>
          <w:t xml:space="preserve"> </w:t>
        </w:r>
        <w:r w:rsidR="005D7033" w:rsidRPr="00E71DC6">
          <w:rPr>
            <w:u w:val="single"/>
          </w:rPr>
          <w:t>External</w:t>
        </w:r>
        <w:r w:rsidR="005D7033" w:rsidRPr="00E71DC6">
          <w:t xml:space="preserve"> Link</w:t>
        </w:r>
      </w:hyperlink>
      <w:r w:rsidR="005D7033">
        <w:t xml:space="preserve"> is the Australian Government's digital identity provider that allows you to prove who you are online. It is different to your myGov account.</w:t>
      </w:r>
    </w:p>
    <w:p w14:paraId="0A4333E8" w14:textId="77777777" w:rsidR="005D7033" w:rsidRDefault="005D7033" w:rsidP="005D7033">
      <w:pPr>
        <w:pStyle w:val="Maintext"/>
        <w:ind w:left="720"/>
      </w:pPr>
    </w:p>
    <w:p w14:paraId="4F2AF7CA" w14:textId="77777777" w:rsidR="005D7033" w:rsidRPr="00BE53FF" w:rsidRDefault="00710F3F" w:rsidP="005D7033">
      <w:pPr>
        <w:pStyle w:val="Maintext"/>
        <w:numPr>
          <w:ilvl w:val="0"/>
          <w:numId w:val="28"/>
        </w:numPr>
        <w:rPr>
          <w:rFonts w:cs="Arial"/>
          <w:szCs w:val="22"/>
          <w:lang w:eastAsia="en-US"/>
        </w:rPr>
      </w:pPr>
      <w:hyperlink r:id="rId38" w:history="1">
        <w:r w:rsidR="005D7033" w:rsidRPr="00E71DC6">
          <w:rPr>
            <w:rFonts w:cs="Arial"/>
            <w:szCs w:val="22"/>
            <w:u w:val="single"/>
            <w:lang w:eastAsia="en-US"/>
          </w:rPr>
          <w:t>RAM</w:t>
        </w:r>
        <w:r w:rsidR="005D7033">
          <w:rPr>
            <w:rFonts w:cs="Arial"/>
            <w:szCs w:val="22"/>
            <w:u w:val="single"/>
            <w:lang w:eastAsia="en-US"/>
          </w:rPr>
          <w:t xml:space="preserve"> </w:t>
        </w:r>
        <w:r w:rsidR="005D7033" w:rsidRPr="00E71DC6">
          <w:rPr>
            <w:rFonts w:cs="Arial"/>
            <w:szCs w:val="22"/>
            <w:u w:val="single"/>
            <w:lang w:eastAsia="en-US"/>
          </w:rPr>
          <w:t>External</w:t>
        </w:r>
        <w:r w:rsidR="005D7033" w:rsidRPr="00E71DC6">
          <w:rPr>
            <w:rFonts w:cs="Arial"/>
            <w:szCs w:val="22"/>
            <w:lang w:eastAsia="en-US"/>
          </w:rPr>
          <w:t xml:space="preserve"> Link</w:t>
        </w:r>
      </w:hyperlink>
      <w:r w:rsidR="005D7033" w:rsidRPr="00E71DC6">
        <w:rPr>
          <w:rFonts w:cs="Arial"/>
          <w:szCs w:val="22"/>
          <w:lang w:eastAsia="en-US"/>
        </w:rPr>
        <w:t xml:space="preserve"> is an authorisation service that allows you to act on behalf of a business online when linked with your myGovID. You'll use your myGovID to log into RAM.</w:t>
      </w:r>
    </w:p>
    <w:p w14:paraId="3DAAAAD9" w14:textId="77777777" w:rsidR="00A971AB" w:rsidRDefault="00A971AB" w:rsidP="00A971AB">
      <w:pPr>
        <w:pStyle w:val="Bullet1"/>
        <w:numPr>
          <w:ilvl w:val="0"/>
          <w:numId w:val="0"/>
        </w:numPr>
        <w:rPr>
          <w:rStyle w:val="Hyperlink"/>
          <w:rFonts w:cs="Arial"/>
          <w:color w:val="auto"/>
          <w:szCs w:val="22"/>
        </w:rPr>
      </w:pPr>
    </w:p>
    <w:p w14:paraId="3DAAAADA" w14:textId="68C39FFF" w:rsidR="002305F4" w:rsidRPr="007D1A2A" w:rsidRDefault="002305F4" w:rsidP="007D1A2A">
      <w:pPr>
        <w:pStyle w:val="Maintext"/>
        <w:pBdr>
          <w:top w:val="single" w:sz="12" w:space="1" w:color="FFCC00"/>
          <w:left w:val="single" w:sz="12" w:space="4" w:color="FFCC00"/>
          <w:bottom w:val="single" w:sz="12" w:space="1" w:color="FFCC00"/>
          <w:right w:val="single" w:sz="12" w:space="4" w:color="FFCC00"/>
        </w:pBdr>
        <w:rPr>
          <w:rStyle w:val="Hyperlink"/>
          <w:b w:val="0"/>
          <w:noProof w:val="0"/>
          <w:color w:val="auto"/>
          <w:u w:val="none"/>
        </w:rPr>
      </w:pPr>
      <w:r>
        <w:rPr>
          <w:noProof/>
        </w:rPr>
        <w:drawing>
          <wp:inline distT="0" distB="0" distL="0" distR="0" wp14:anchorId="3DAAB215" wp14:editId="3DAAB216">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E02A9">
        <w:rPr>
          <w:rFonts w:cs="Arial"/>
          <w:szCs w:val="22"/>
        </w:rPr>
        <w:t xml:space="preserve">For more information </w:t>
      </w:r>
      <w:r w:rsidR="0010749E">
        <w:rPr>
          <w:rFonts w:cs="Arial"/>
          <w:szCs w:val="22"/>
        </w:rPr>
        <w:t>on</w:t>
      </w:r>
      <w:r w:rsidRPr="000E02A9">
        <w:rPr>
          <w:rFonts w:cs="Arial"/>
          <w:szCs w:val="22"/>
        </w:rPr>
        <w:t xml:space="preserve"> </w:t>
      </w:r>
      <w:r w:rsidR="0010749E">
        <w:rPr>
          <w:rFonts w:cs="Arial"/>
          <w:szCs w:val="22"/>
        </w:rPr>
        <w:t>creditentials</w:t>
      </w:r>
      <w:r w:rsidRPr="000E02A9">
        <w:rPr>
          <w:rFonts w:cs="Arial"/>
          <w:szCs w:val="22"/>
        </w:rPr>
        <w:t xml:space="preserve"> go to: </w:t>
      </w:r>
      <w:hyperlink r:id="rId39" w:history="1">
        <w:r w:rsidRPr="000E02A9">
          <w:rPr>
            <w:rFonts w:cs="Arial"/>
            <w:b/>
            <w:bCs/>
            <w:szCs w:val="22"/>
          </w:rPr>
          <w:t>www.ato.gov.au/onlineservices</w:t>
        </w:r>
      </w:hyperlink>
    </w:p>
    <w:p w14:paraId="3DAAAADB" w14:textId="77777777" w:rsidR="007D1A2A" w:rsidRDefault="007D1A2A" w:rsidP="00A971AB">
      <w:pPr>
        <w:pStyle w:val="Maintext"/>
        <w:rPr>
          <w:rFonts w:cs="Arial"/>
          <w:noProof/>
          <w:szCs w:val="22"/>
        </w:rPr>
      </w:pPr>
      <w:bookmarkStart w:id="41" w:name="Content"/>
      <w:bookmarkEnd w:id="41"/>
    </w:p>
    <w:p w14:paraId="3DAAAAE1" w14:textId="77777777" w:rsidR="00B90617" w:rsidRPr="00E70682" w:rsidRDefault="00B90617" w:rsidP="00B90617">
      <w:pPr>
        <w:pStyle w:val="Head2"/>
        <w:spacing w:after="120"/>
      </w:pPr>
      <w:bookmarkStart w:id="42" w:name="_Toc467581566"/>
      <w:bookmarkStart w:id="43" w:name="_Toc468281302"/>
      <w:bookmarkStart w:id="44" w:name="_Toc69201982"/>
      <w:bookmarkStart w:id="45" w:name="_Toc278526994"/>
      <w:bookmarkStart w:id="46" w:name="_Toc286236152"/>
      <w:bookmarkStart w:id="47" w:name="_Toc353190652"/>
      <w:bookmarkStart w:id="48" w:name="_Toc404840756"/>
      <w:r>
        <w:t>Data quality</w:t>
      </w:r>
      <w:bookmarkEnd w:id="42"/>
      <w:bookmarkEnd w:id="43"/>
      <w:bookmarkEnd w:id="44"/>
    </w:p>
    <w:p w14:paraId="3DAAAAE2" w14:textId="77777777" w:rsidR="00B90617" w:rsidRDefault="00B90617" w:rsidP="00B90617">
      <w:pPr>
        <w:pStyle w:val="Maintext"/>
      </w:pPr>
      <w:r>
        <w:t>The ATO will process all electronic reports promptly. During processing, the information is checked for format compatibility and is subjected to data quality testing. If necessary suppliers will be contacted with details of corrective action required.</w:t>
      </w:r>
    </w:p>
    <w:p w14:paraId="3DAAAAE3" w14:textId="77777777" w:rsidR="00B90617" w:rsidRDefault="00B90617" w:rsidP="00B90617">
      <w:pPr>
        <w:pStyle w:val="Maintext"/>
      </w:pPr>
    </w:p>
    <w:p w14:paraId="3DAAAAE4" w14:textId="77777777" w:rsidR="00B90617" w:rsidRPr="005B5106" w:rsidRDefault="00B90617" w:rsidP="00B90617">
      <w:pPr>
        <w:pStyle w:val="Maintext"/>
      </w:pPr>
      <w:r>
        <w:t>The quality of the data provided in each report will be monitored and the ATO will advise clients if the data contained in the reports is unsatisfactory. Failure to comply with field data formats may result in rejection of the report. Corrective action is then required before re-lodgment.</w:t>
      </w:r>
    </w:p>
    <w:p w14:paraId="3DAAAAE5" w14:textId="77777777" w:rsidR="00A971AB" w:rsidRDefault="00A971AB" w:rsidP="00A971AB">
      <w:pPr>
        <w:pStyle w:val="Head2"/>
      </w:pPr>
      <w:bookmarkStart w:id="49" w:name="_Toc69201983"/>
      <w:r>
        <w:t>Backup of data</w:t>
      </w:r>
      <w:bookmarkEnd w:id="45"/>
      <w:bookmarkEnd w:id="46"/>
      <w:bookmarkEnd w:id="47"/>
      <w:bookmarkEnd w:id="48"/>
      <w:bookmarkEnd w:id="49"/>
    </w:p>
    <w:p w14:paraId="3DAAAAE6" w14:textId="6B1502CF" w:rsidR="00A971AB" w:rsidRDefault="00B90617" w:rsidP="00A971AB">
      <w:pPr>
        <w:pStyle w:val="Maintext"/>
      </w:pPr>
      <w:r>
        <w:t>It is the responsibility of the reporting party to keep backups of data supplied to the ATO so that data can be re-supplied if necessary. It is the responsibility of the reporting party to keep effective records as part of their tax obligations</w:t>
      </w:r>
    </w:p>
    <w:p w14:paraId="2019BB82" w14:textId="77777777" w:rsidR="007C0294" w:rsidRDefault="007C0294" w:rsidP="00A971AB">
      <w:pPr>
        <w:pStyle w:val="Maintext"/>
      </w:pPr>
    </w:p>
    <w:p w14:paraId="3DAAAAE8" w14:textId="6F09EEA4" w:rsidR="00A971AB" w:rsidRDefault="00A971AB" w:rsidP="00A971AB">
      <w:pPr>
        <w:pStyle w:val="Head1"/>
      </w:pPr>
      <w:bookmarkStart w:id="50" w:name="_Toc404840757"/>
      <w:bookmarkStart w:id="51" w:name="_Toc69201984"/>
      <w:r>
        <w:t>4 Physical specifications</w:t>
      </w:r>
      <w:bookmarkEnd w:id="50"/>
      <w:bookmarkEnd w:id="51"/>
      <w:r>
        <w:t xml:space="preserve"> </w:t>
      </w:r>
    </w:p>
    <w:p w14:paraId="3DAAAAE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7" wp14:editId="3DAAB218">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2305F4">
        <w:t xml:space="preserve">From </w:t>
      </w:r>
      <w:r w:rsidR="00A54EFE">
        <w:t>25 June</w:t>
      </w:r>
      <w:r w:rsidR="002305F4">
        <w:t xml:space="preserve"> 2016 a Tax file number (TFN) Declaration Report cannot be lodged </w:t>
      </w:r>
      <w:r w:rsidR="00A54EFE">
        <w:t>v</w:t>
      </w:r>
      <w:r w:rsidR="002305F4">
        <w:t xml:space="preserve">ia ECI. All information in regards to ECI </w:t>
      </w:r>
      <w:r w:rsidR="00A54EFE">
        <w:t xml:space="preserve">for TFN declaration lodgment </w:t>
      </w:r>
      <w:r w:rsidR="002305F4">
        <w:t xml:space="preserve">has been removed. </w:t>
      </w:r>
    </w:p>
    <w:p w14:paraId="3DAAAAEA" w14:textId="77777777" w:rsidR="00A971AB" w:rsidRPr="004674EE" w:rsidRDefault="00A971AB" w:rsidP="00A971AB">
      <w:pPr>
        <w:pStyle w:val="Maintext"/>
      </w:pPr>
      <w:r>
        <w:t>.</w:t>
      </w:r>
    </w:p>
    <w:p w14:paraId="3DAAAAEB" w14:textId="77777777" w:rsidR="00A971AB" w:rsidRDefault="00A971AB" w:rsidP="00A971AB">
      <w:pPr>
        <w:pStyle w:val="Maintext"/>
      </w:pPr>
      <w:bookmarkStart w:id="52" w:name="_Toc188855256"/>
      <w:bookmarkStart w:id="53" w:name="_Toc197922014"/>
      <w:r>
        <w:br w:type="page"/>
      </w:r>
      <w:bookmarkEnd w:id="52"/>
      <w:bookmarkEnd w:id="53"/>
    </w:p>
    <w:p w14:paraId="3DAAAAEC" w14:textId="77777777" w:rsidR="00A971AB" w:rsidRDefault="00A971AB" w:rsidP="00A971AB">
      <w:pPr>
        <w:pStyle w:val="Head1"/>
      </w:pPr>
      <w:bookmarkStart w:id="54" w:name="_Toc404840758"/>
      <w:bookmarkStart w:id="55" w:name="_Toc69201985"/>
      <w:r>
        <w:lastRenderedPageBreak/>
        <w:t>5 Data file format</w:t>
      </w:r>
      <w:bookmarkEnd w:id="54"/>
      <w:bookmarkEnd w:id="55"/>
    </w:p>
    <w:p w14:paraId="3DAAAAED" w14:textId="77777777" w:rsidR="00A971AB" w:rsidRDefault="00A971AB" w:rsidP="00A971AB">
      <w:pPr>
        <w:pStyle w:val="Head2"/>
      </w:pPr>
      <w:bookmarkStart w:id="56" w:name="_Toc404840759"/>
      <w:bookmarkStart w:id="57" w:name="_Toc69201986"/>
      <w:r>
        <w:t>File content</w:t>
      </w:r>
      <w:bookmarkEnd w:id="56"/>
      <w:bookmarkEnd w:id="57"/>
    </w:p>
    <w:p w14:paraId="3DAAAAEE" w14:textId="77777777" w:rsidR="00A971AB" w:rsidRDefault="00A971AB" w:rsidP="00A971AB">
      <w:pPr>
        <w:pStyle w:val="Maintext"/>
      </w:pPr>
      <w:r w:rsidRPr="00D20AEF">
        <w:t xml:space="preserve">Each file (dataset) must contain the three </w:t>
      </w:r>
      <w:r w:rsidRPr="00D20AEF">
        <w:rPr>
          <w:i/>
        </w:rPr>
        <w:t>Supplier data records</w:t>
      </w:r>
      <w:r w:rsidRPr="00D20AEF">
        <w:t xml:space="preserve"> (page</w:t>
      </w:r>
      <w:r>
        <w:t>s 14-15</w:t>
      </w:r>
      <w:r w:rsidRPr="00D20AEF">
        <w:t>)</w:t>
      </w:r>
      <w:r>
        <w:t xml:space="preserve"> that identify </w:t>
      </w:r>
      <w:r w:rsidRPr="00D20AEF">
        <w:t>amongst other things, the type of report and the contact n</w:t>
      </w:r>
      <w:r>
        <w:t xml:space="preserve">ame and address of the supplier </w:t>
      </w:r>
      <w:r w:rsidRPr="00D20AEF">
        <w:t>of the</w:t>
      </w:r>
      <w:r>
        <w:t xml:space="preserve"> report</w:t>
      </w:r>
      <w:r w:rsidRPr="00D20AEF">
        <w:t>.</w:t>
      </w:r>
    </w:p>
    <w:p w14:paraId="3DAAAAEF" w14:textId="77777777" w:rsidR="00A971AB" w:rsidRPr="00D20AEF" w:rsidRDefault="00A971AB" w:rsidP="00A971AB">
      <w:pPr>
        <w:pStyle w:val="Maintext"/>
      </w:pPr>
    </w:p>
    <w:p w14:paraId="3DAAAAF0" w14:textId="77777777" w:rsidR="00A971AB" w:rsidRDefault="00A971AB" w:rsidP="00A971AB">
      <w:pPr>
        <w:pStyle w:val="Maintext"/>
      </w:pPr>
      <w:r w:rsidRPr="00D20AEF">
        <w:t xml:space="preserve">The </w:t>
      </w:r>
      <w:r w:rsidRPr="00D20AEF">
        <w:rPr>
          <w:i/>
        </w:rPr>
        <w:t>Supplier data records</w:t>
      </w:r>
      <w:r>
        <w:rPr>
          <w:i/>
        </w:rPr>
        <w:t xml:space="preserve"> </w:t>
      </w:r>
      <w:r w:rsidRPr="00107E63">
        <w:t xml:space="preserve">(pages </w:t>
      </w:r>
      <w:r>
        <w:t>14-15</w:t>
      </w:r>
      <w:r w:rsidRPr="00107E63">
        <w:t>)</w:t>
      </w:r>
      <w:r w:rsidRPr="00D20AEF">
        <w:t xml:space="preserve"> </w:t>
      </w:r>
      <w:r w:rsidRPr="00107E63">
        <w:t>must be the first three records on each data file</w:t>
      </w:r>
      <w:r>
        <w:t>.</w:t>
      </w:r>
      <w:r w:rsidRPr="00D20AEF">
        <w:t xml:space="preserve"> The </w:t>
      </w:r>
      <w:r w:rsidRPr="00D20AEF">
        <w:rPr>
          <w:i/>
        </w:rPr>
        <w:t>Supplier data records</w:t>
      </w:r>
      <w:r w:rsidRPr="00D20AEF">
        <w:t xml:space="preserve"> must be reported once only and must be followed directly by the first </w:t>
      </w:r>
      <w:r w:rsidRPr="00D20AEF">
        <w:rPr>
          <w:i/>
        </w:rPr>
        <w:t>Payer identity</w:t>
      </w:r>
      <w:r>
        <w:rPr>
          <w:i/>
        </w:rPr>
        <w:t xml:space="preserve"> data</w:t>
      </w:r>
      <w:r w:rsidRPr="00D20AEF">
        <w:rPr>
          <w:i/>
        </w:rPr>
        <w:t xml:space="preserve"> record</w:t>
      </w:r>
      <w:r w:rsidRPr="00D20AEF">
        <w:t>.</w:t>
      </w:r>
    </w:p>
    <w:p w14:paraId="3DAAAAF1" w14:textId="77777777" w:rsidR="00A971AB" w:rsidRPr="00D20AEF" w:rsidRDefault="00A971AB" w:rsidP="00A971AB">
      <w:pPr>
        <w:pStyle w:val="Maintext"/>
      </w:pPr>
    </w:p>
    <w:p w14:paraId="3DAAAAF2" w14:textId="77777777" w:rsidR="00A971AB" w:rsidRDefault="00A971AB" w:rsidP="00A971AB">
      <w:pPr>
        <w:pStyle w:val="Maintext"/>
      </w:pPr>
      <w:r w:rsidRPr="00D20AEF">
        <w:t>The first</w:t>
      </w:r>
      <w:r w:rsidRPr="00D20AEF">
        <w:rPr>
          <w:b/>
        </w:rPr>
        <w:t xml:space="preserve"> </w:t>
      </w:r>
      <w:r w:rsidRPr="00D20AEF">
        <w:rPr>
          <w:i/>
        </w:rPr>
        <w:t>Payer identity</w:t>
      </w:r>
      <w:r>
        <w:rPr>
          <w:i/>
        </w:rPr>
        <w:t xml:space="preserve"> data</w:t>
      </w:r>
      <w:r w:rsidRPr="00D20AEF">
        <w:rPr>
          <w:i/>
        </w:rPr>
        <w:t xml:space="preserve"> record</w:t>
      </w:r>
      <w:r w:rsidRPr="00D20AEF">
        <w:t xml:space="preserve"> (page </w:t>
      </w:r>
      <w:r>
        <w:t>16</w:t>
      </w:r>
      <w:r w:rsidRPr="00D20AEF">
        <w:t xml:space="preserve">) </w:t>
      </w:r>
      <w:r w:rsidRPr="00107E63">
        <w:t xml:space="preserve">must appear as the fourth record on the </w:t>
      </w:r>
      <w:r>
        <w:t xml:space="preserve">data file </w:t>
      </w:r>
      <w:r w:rsidRPr="00D20AEF">
        <w:t xml:space="preserve">and is to be followed by the </w:t>
      </w:r>
      <w:r w:rsidRPr="00D20AEF">
        <w:rPr>
          <w:i/>
        </w:rPr>
        <w:t>Software</w:t>
      </w:r>
      <w:r>
        <w:rPr>
          <w:i/>
        </w:rPr>
        <w:t xml:space="preserve"> data</w:t>
      </w:r>
      <w:r w:rsidRPr="00D20AEF">
        <w:rPr>
          <w:i/>
        </w:rPr>
        <w:t xml:space="preserve"> record</w:t>
      </w:r>
      <w:r w:rsidRPr="00D20AEF">
        <w:t>.</w:t>
      </w:r>
    </w:p>
    <w:p w14:paraId="3DAAAAF3" w14:textId="77777777" w:rsidR="00A971AB" w:rsidRPr="00D20AEF" w:rsidRDefault="00A971AB" w:rsidP="00A971AB">
      <w:pPr>
        <w:pStyle w:val="Maintext"/>
      </w:pPr>
    </w:p>
    <w:p w14:paraId="3DAAAAF4" w14:textId="77777777" w:rsidR="00A971AB" w:rsidRDefault="00A971AB" w:rsidP="00A971AB">
      <w:pPr>
        <w:pStyle w:val="Maintext"/>
      </w:pPr>
      <w:r w:rsidRPr="00D20AEF">
        <w:t xml:space="preserve">The </w:t>
      </w:r>
      <w:r w:rsidRPr="00D20AEF">
        <w:rPr>
          <w:i/>
        </w:rPr>
        <w:t xml:space="preserve">Software </w:t>
      </w:r>
      <w:r>
        <w:rPr>
          <w:i/>
        </w:rPr>
        <w:t xml:space="preserve">data </w:t>
      </w:r>
      <w:r w:rsidRPr="00D20AEF">
        <w:rPr>
          <w:i/>
        </w:rPr>
        <w:t>record</w:t>
      </w:r>
      <w:r w:rsidRPr="00D20AEF">
        <w:t xml:space="preserve"> (page </w:t>
      </w:r>
      <w:r>
        <w:t>16</w:t>
      </w:r>
      <w:r w:rsidRPr="00D20AEF">
        <w:t xml:space="preserve">) contains the information about the software used to produce the report. It must immediately follow each </w:t>
      </w:r>
      <w:r w:rsidRPr="00D20AEF">
        <w:rPr>
          <w:i/>
        </w:rPr>
        <w:t xml:space="preserve">Payer identity </w:t>
      </w:r>
      <w:r>
        <w:rPr>
          <w:i/>
        </w:rPr>
        <w:t xml:space="preserve">data </w:t>
      </w:r>
      <w:r w:rsidRPr="00D20AEF">
        <w:rPr>
          <w:i/>
        </w:rPr>
        <w:t>record</w:t>
      </w:r>
      <w:r w:rsidRPr="00D20AEF">
        <w:t>.</w:t>
      </w:r>
    </w:p>
    <w:p w14:paraId="3DAAAAF5" w14:textId="77777777" w:rsidR="00A971AB" w:rsidRPr="00D20AEF" w:rsidRDefault="00A971AB" w:rsidP="00A971AB">
      <w:pPr>
        <w:pStyle w:val="Maintext"/>
      </w:pPr>
    </w:p>
    <w:p w14:paraId="3DAAAAF6" w14:textId="77777777" w:rsidR="00A971AB" w:rsidRDefault="00A971AB" w:rsidP="00A971AB">
      <w:pPr>
        <w:pStyle w:val="Maintext"/>
      </w:pPr>
      <w:r w:rsidRPr="00D20AEF">
        <w:t xml:space="preserve">The </w:t>
      </w:r>
      <w:r w:rsidRPr="0067671A">
        <w:rPr>
          <w:i/>
        </w:rPr>
        <w:t>Payee</w:t>
      </w:r>
      <w:r>
        <w:t xml:space="preserve"> </w:t>
      </w:r>
      <w:r w:rsidRPr="00D20AEF">
        <w:rPr>
          <w:i/>
        </w:rPr>
        <w:t>Declaration data record</w:t>
      </w:r>
      <w:r w:rsidRPr="00D20AEF">
        <w:t xml:space="preserve"> (page</w:t>
      </w:r>
      <w:r>
        <w:t>17</w:t>
      </w:r>
      <w:r w:rsidRPr="00D20AEF">
        <w:t>) contains the TFN declaration information.</w:t>
      </w:r>
    </w:p>
    <w:p w14:paraId="3DAAAAF7" w14:textId="77777777" w:rsidR="00A971AB" w:rsidRPr="00D20AEF" w:rsidRDefault="00A971AB" w:rsidP="00A971AB">
      <w:pPr>
        <w:pStyle w:val="Maintext"/>
      </w:pPr>
    </w:p>
    <w:p w14:paraId="3DAAAAF8" w14:textId="77777777" w:rsidR="00A971AB" w:rsidRPr="00D20AEF" w:rsidRDefault="00A971AB" w:rsidP="00A971AB">
      <w:pPr>
        <w:pStyle w:val="Maintext"/>
      </w:pPr>
      <w:r w:rsidRPr="00D20AEF">
        <w:t xml:space="preserve">The </w:t>
      </w:r>
      <w:r w:rsidRPr="00D20AEF">
        <w:rPr>
          <w:i/>
        </w:rPr>
        <w:t>File total</w:t>
      </w:r>
      <w:r w:rsidRPr="00D20AEF">
        <w:t xml:space="preserve"> </w:t>
      </w:r>
      <w:r w:rsidRPr="0067671A">
        <w:rPr>
          <w:i/>
        </w:rPr>
        <w:t>data record</w:t>
      </w:r>
      <w:r w:rsidRPr="00D20AEF">
        <w:t xml:space="preserve"> (page </w:t>
      </w:r>
      <w:r>
        <w:t>18</w:t>
      </w:r>
      <w:r w:rsidRPr="00D20AEF">
        <w:t xml:space="preserve">) must be the last record on the </w:t>
      </w:r>
      <w:r>
        <w:t xml:space="preserve">file </w:t>
      </w:r>
      <w:r w:rsidRPr="00D20AEF">
        <w:t>to indicate the end of the data. It contains the summary totals for the data file.</w:t>
      </w:r>
    </w:p>
    <w:p w14:paraId="3DAAAAF9"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FB" w14:textId="77777777" w:rsidTr="00AD4A84">
        <w:tc>
          <w:tcPr>
            <w:tcW w:w="9514" w:type="dxa"/>
            <w:shd w:val="clear" w:color="auto" w:fill="auto"/>
          </w:tcPr>
          <w:p w14:paraId="3DAAAAFA" w14:textId="77777777" w:rsidR="00A971AB" w:rsidRPr="003D7E28" w:rsidRDefault="00A971AB" w:rsidP="00AD4A84">
            <w:pPr>
              <w:pStyle w:val="Maintext"/>
            </w:pPr>
            <w:r>
              <w:rPr>
                <w:noProof/>
              </w:rPr>
              <w:drawing>
                <wp:inline distT="0" distB="0" distL="0" distR="0" wp14:anchorId="3DAAB219" wp14:editId="3DAAB21A">
                  <wp:extent cx="171450" cy="171450"/>
                  <wp:effectExtent l="0" t="0" r="0" b="0"/>
                  <wp:docPr id="33" name="Picture 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w:t>
            </w:r>
            <w:r w:rsidRPr="00CE323F">
              <w:rPr>
                <w:i/>
              </w:rPr>
              <w:t xml:space="preserve">File total </w:t>
            </w:r>
            <w:r>
              <w:rPr>
                <w:i/>
              </w:rPr>
              <w:t xml:space="preserve">data </w:t>
            </w:r>
            <w:r w:rsidRPr="00CE323F">
              <w:rPr>
                <w:i/>
              </w:rPr>
              <w:t>record</w:t>
            </w:r>
            <w:r w:rsidRPr="003D7E28">
              <w:t xml:space="preserve"> may be present in each data file.</w:t>
            </w:r>
          </w:p>
        </w:tc>
      </w:tr>
    </w:tbl>
    <w:p w14:paraId="3DAAAAFC" w14:textId="77777777" w:rsidR="00A971AB" w:rsidRDefault="00A971AB" w:rsidP="00A971AB">
      <w:pPr>
        <w:pStyle w:val="Head2"/>
      </w:pPr>
      <w:bookmarkStart w:id="58" w:name="_Toc404840760"/>
      <w:bookmarkStart w:id="59" w:name="_Toc69201987"/>
      <w:r>
        <w:t>Sort order of the report data file</w:t>
      </w:r>
      <w:bookmarkEnd w:id="58"/>
      <w:bookmarkEnd w:id="59"/>
    </w:p>
    <w:p w14:paraId="3DAAAAFD" w14:textId="77777777" w:rsidR="00013DA8" w:rsidRPr="00D20AEF" w:rsidRDefault="00013DA8" w:rsidP="00013DA8">
      <w:pPr>
        <w:pStyle w:val="Maintext"/>
      </w:pPr>
      <w:r w:rsidRPr="00D20AEF">
        <w:t>The sort order of the report for data file must be as follows:</w:t>
      </w:r>
    </w:p>
    <w:p w14:paraId="3DAAAAFE" w14:textId="77777777" w:rsidR="00013DA8" w:rsidRPr="00D20AEF" w:rsidRDefault="00013DA8" w:rsidP="00013DA8">
      <w:pPr>
        <w:pStyle w:val="Bullet1"/>
        <w:numPr>
          <w:ilvl w:val="0"/>
          <w:numId w:val="1"/>
        </w:numPr>
      </w:pPr>
      <w:r w:rsidRPr="00D20AEF">
        <w:t xml:space="preserve">the 3 </w:t>
      </w:r>
      <w:r w:rsidRPr="00A33293">
        <w:rPr>
          <w:i/>
        </w:rPr>
        <w:t>Supplier data records</w:t>
      </w:r>
      <w:r w:rsidRPr="00D20AEF">
        <w:t xml:space="preserve"> </w:t>
      </w:r>
    </w:p>
    <w:p w14:paraId="3DAAAAFF" w14:textId="77777777" w:rsidR="00013DA8" w:rsidRPr="00D20AEF" w:rsidRDefault="00013DA8" w:rsidP="00013DA8">
      <w:pPr>
        <w:pStyle w:val="Bullet1"/>
        <w:numPr>
          <w:ilvl w:val="0"/>
          <w:numId w:val="1"/>
        </w:numPr>
      </w:pPr>
      <w:r w:rsidRPr="00D20AEF">
        <w:t xml:space="preserve">then the </w:t>
      </w:r>
      <w:r w:rsidRPr="00D20AEF">
        <w:rPr>
          <w:i/>
        </w:rPr>
        <w:t xml:space="preserve">Payer identity </w:t>
      </w:r>
      <w:r>
        <w:rPr>
          <w:i/>
        </w:rPr>
        <w:t xml:space="preserve">data </w:t>
      </w:r>
      <w:r w:rsidRPr="00D20AEF">
        <w:rPr>
          <w:i/>
        </w:rPr>
        <w:t>record</w:t>
      </w:r>
      <w:r w:rsidRPr="00D20AEF">
        <w:t xml:space="preserve"> for the first payer being reported</w:t>
      </w:r>
    </w:p>
    <w:p w14:paraId="3DAAAB00" w14:textId="77777777" w:rsidR="00013DA8" w:rsidRPr="00D20AEF" w:rsidRDefault="00013DA8" w:rsidP="00013DA8">
      <w:pPr>
        <w:pStyle w:val="Bullet1"/>
        <w:numPr>
          <w:ilvl w:val="0"/>
          <w:numId w:val="1"/>
        </w:numPr>
      </w:pPr>
      <w:r w:rsidRPr="00D20AEF">
        <w:t xml:space="preserve">then the </w:t>
      </w:r>
      <w:r w:rsidRPr="00A33293">
        <w:rPr>
          <w:i/>
        </w:rPr>
        <w:t xml:space="preserve">Software </w:t>
      </w:r>
      <w:r>
        <w:rPr>
          <w:i/>
        </w:rPr>
        <w:t xml:space="preserve">data </w:t>
      </w:r>
      <w:r w:rsidRPr="00A33293">
        <w:rPr>
          <w:i/>
        </w:rPr>
        <w:t>record</w:t>
      </w:r>
      <w:r w:rsidRPr="00D20AEF">
        <w:t xml:space="preserve">, and </w:t>
      </w:r>
    </w:p>
    <w:p w14:paraId="3DAAAB01" w14:textId="77777777" w:rsidR="00013DA8" w:rsidRDefault="00013DA8" w:rsidP="00013DA8">
      <w:pPr>
        <w:pStyle w:val="Bullet1"/>
        <w:numPr>
          <w:ilvl w:val="0"/>
          <w:numId w:val="1"/>
        </w:numPr>
      </w:pPr>
      <w:r w:rsidRPr="00D20AEF">
        <w:t xml:space="preserve">then all the </w:t>
      </w:r>
      <w:r w:rsidRPr="00A33293">
        <w:rPr>
          <w:i/>
        </w:rPr>
        <w:t xml:space="preserve">Payee </w:t>
      </w:r>
      <w:r>
        <w:rPr>
          <w:i/>
        </w:rPr>
        <w:t>d</w:t>
      </w:r>
      <w:r w:rsidRPr="00A33293">
        <w:rPr>
          <w:i/>
        </w:rPr>
        <w:t>eclaration data records</w:t>
      </w:r>
      <w:r>
        <w:t>.</w:t>
      </w:r>
    </w:p>
    <w:p w14:paraId="3DAAAB02" w14:textId="77777777" w:rsidR="00013DA8" w:rsidRDefault="00013DA8" w:rsidP="00013DA8">
      <w:pPr>
        <w:pStyle w:val="Maintext"/>
      </w:pPr>
    </w:p>
    <w:p w14:paraId="3DAAAB03" w14:textId="77777777" w:rsidR="00013DA8" w:rsidRPr="00D20AEF" w:rsidRDefault="00013DA8" w:rsidP="00013DA8">
      <w:pPr>
        <w:pStyle w:val="Maintext"/>
      </w:pPr>
      <w:r w:rsidRPr="00D20AEF">
        <w:t xml:space="preserve">If there is another report from a different payer to be provided on the same file, then a </w:t>
      </w:r>
      <w:r w:rsidRPr="00D20AEF">
        <w:rPr>
          <w:i/>
        </w:rPr>
        <w:t xml:space="preserve">Payer identity </w:t>
      </w:r>
      <w:r>
        <w:rPr>
          <w:i/>
        </w:rPr>
        <w:t xml:space="preserve">data </w:t>
      </w:r>
      <w:r w:rsidRPr="00D20AEF">
        <w:rPr>
          <w:i/>
        </w:rPr>
        <w:t>record, Software</w:t>
      </w:r>
      <w:r>
        <w:rPr>
          <w:i/>
        </w:rPr>
        <w:t xml:space="preserve"> data</w:t>
      </w:r>
      <w:r w:rsidRPr="00D20AEF">
        <w:rPr>
          <w:i/>
        </w:rPr>
        <w:t xml:space="preserve"> record</w:t>
      </w:r>
      <w:r w:rsidRPr="00D20AEF">
        <w:t xml:space="preserve"> and </w:t>
      </w:r>
      <w:r w:rsidRPr="00647ED2">
        <w:rPr>
          <w:i/>
        </w:rPr>
        <w:t>Payee</w:t>
      </w:r>
      <w:r w:rsidRPr="003D4C3C">
        <w:rPr>
          <w:i/>
        </w:rPr>
        <w:t xml:space="preserve"> </w:t>
      </w:r>
      <w:r>
        <w:rPr>
          <w:i/>
        </w:rPr>
        <w:t>d</w:t>
      </w:r>
      <w:r w:rsidRPr="00D20AEF">
        <w:rPr>
          <w:i/>
        </w:rPr>
        <w:t xml:space="preserve">eclaration data records </w:t>
      </w:r>
      <w:r w:rsidRPr="00D20AEF">
        <w:t xml:space="preserve">for the next payer would follow the last </w:t>
      </w:r>
      <w:r w:rsidRPr="0067671A">
        <w:rPr>
          <w:i/>
        </w:rPr>
        <w:t xml:space="preserve">Payee </w:t>
      </w:r>
      <w:r>
        <w:rPr>
          <w:i/>
        </w:rPr>
        <w:t>d</w:t>
      </w:r>
      <w:r w:rsidRPr="00D20AEF">
        <w:rPr>
          <w:i/>
        </w:rPr>
        <w:t>eclaration data record</w:t>
      </w:r>
      <w:r w:rsidRPr="00D20AEF">
        <w:t xml:space="preserve"> for the previous payer. </w:t>
      </w:r>
    </w:p>
    <w:p w14:paraId="3DAAAB04" w14:textId="77777777" w:rsidR="00013DA8" w:rsidRDefault="00013DA8" w:rsidP="00013DA8">
      <w:pPr>
        <w:pStyle w:val="Maintext"/>
      </w:pPr>
    </w:p>
    <w:p w14:paraId="3DAAAB05" w14:textId="77777777" w:rsidR="00013DA8" w:rsidRPr="00D20AEF" w:rsidRDefault="00013DA8" w:rsidP="00013DA8">
      <w:pPr>
        <w:pStyle w:val="Maintext"/>
      </w:pPr>
      <w:r w:rsidRPr="00D20AEF">
        <w:t xml:space="preserve">The </w:t>
      </w:r>
      <w:r w:rsidRPr="00D20AEF">
        <w:rPr>
          <w:i/>
        </w:rPr>
        <w:t xml:space="preserve">File total </w:t>
      </w:r>
      <w:r>
        <w:rPr>
          <w:i/>
        </w:rPr>
        <w:t xml:space="preserve">data </w:t>
      </w:r>
      <w:r w:rsidRPr="00D20AEF">
        <w:rPr>
          <w:i/>
        </w:rPr>
        <w:t>record</w:t>
      </w:r>
      <w:r w:rsidRPr="00D20AEF">
        <w:t xml:space="preserve"> must be placed at the end of the file.</w:t>
      </w:r>
    </w:p>
    <w:p w14:paraId="3DAAAB06" w14:textId="77777777" w:rsidR="00013DA8" w:rsidRDefault="00013DA8" w:rsidP="008276DA">
      <w:pPr>
        <w:pStyle w:val="Maintext"/>
      </w:pPr>
    </w:p>
    <w:p w14:paraId="3DAAAB07" w14:textId="77777777" w:rsidR="00A2765D" w:rsidRDefault="00A2765D" w:rsidP="00A2765D">
      <w:pPr>
        <w:pStyle w:val="Head2"/>
      </w:pPr>
      <w:bookmarkStart w:id="60" w:name="_Toc404840761"/>
      <w:bookmarkStart w:id="61" w:name="_Toc69201988"/>
      <w:r>
        <w:lastRenderedPageBreak/>
        <w:t>File structure diagram</w:t>
      </w:r>
      <w:bookmarkEnd w:id="60"/>
      <w:bookmarkEnd w:id="61"/>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52"/>
      </w:tblGrid>
      <w:tr w:rsidR="00A2765D" w:rsidRPr="00D20AEF" w14:paraId="3DAAAB09" w14:textId="77777777" w:rsidTr="00AD4A84">
        <w:tc>
          <w:tcPr>
            <w:tcW w:w="2552" w:type="dxa"/>
          </w:tcPr>
          <w:p w14:paraId="3DAAAB08" w14:textId="77777777" w:rsidR="00A2765D" w:rsidRPr="00D20AEF" w:rsidRDefault="00A2765D" w:rsidP="00AD4A84">
            <w:pPr>
              <w:rPr>
                <w:rFonts w:cs="Arial"/>
                <w:szCs w:val="22"/>
              </w:rPr>
            </w:pPr>
            <w:r w:rsidRPr="00D20AEF">
              <w:rPr>
                <w:rFonts w:cs="Arial"/>
                <w:szCs w:val="22"/>
              </w:rPr>
              <w:t>Supplier data record 1</w:t>
            </w:r>
          </w:p>
        </w:tc>
      </w:tr>
      <w:tr w:rsidR="00A2765D" w:rsidRPr="00D20AEF" w14:paraId="3DAAAB0B" w14:textId="77777777" w:rsidTr="00AD4A84">
        <w:tc>
          <w:tcPr>
            <w:tcW w:w="2552" w:type="dxa"/>
          </w:tcPr>
          <w:p w14:paraId="3DAAAB0A" w14:textId="77777777" w:rsidR="00A2765D" w:rsidRPr="00D20AEF" w:rsidRDefault="00A2765D" w:rsidP="00AD4A84">
            <w:pPr>
              <w:rPr>
                <w:rFonts w:cs="Arial"/>
                <w:szCs w:val="22"/>
              </w:rPr>
            </w:pPr>
            <w:r w:rsidRPr="00D20AEF">
              <w:rPr>
                <w:rFonts w:cs="Arial"/>
                <w:szCs w:val="22"/>
              </w:rPr>
              <w:t>Supplier data record 2</w:t>
            </w:r>
          </w:p>
        </w:tc>
      </w:tr>
      <w:tr w:rsidR="00A2765D" w:rsidRPr="00D20AEF" w14:paraId="3DAAAB0D" w14:textId="77777777" w:rsidTr="00AD4A84">
        <w:tc>
          <w:tcPr>
            <w:tcW w:w="2552" w:type="dxa"/>
          </w:tcPr>
          <w:p w14:paraId="3DAAAB0C" w14:textId="77777777" w:rsidR="00A2765D" w:rsidRPr="00D20AEF" w:rsidRDefault="00A2765D" w:rsidP="00AD4A84">
            <w:pPr>
              <w:rPr>
                <w:rFonts w:cs="Arial"/>
                <w:szCs w:val="22"/>
              </w:rPr>
            </w:pPr>
            <w:r w:rsidRPr="00D20AEF">
              <w:rPr>
                <w:rFonts w:cs="Arial"/>
                <w:szCs w:val="22"/>
              </w:rPr>
              <w:t>Supplier data record 3</w:t>
            </w:r>
          </w:p>
        </w:tc>
      </w:tr>
    </w:tbl>
    <w:p w14:paraId="3DAAAB0E" w14:textId="77777777" w:rsidR="00A2765D" w:rsidRPr="00D20AEF" w:rsidRDefault="00A2765D" w:rsidP="00A2765D">
      <w:pPr>
        <w:rPr>
          <w:rFonts w:cs="Arial"/>
          <w:szCs w:val="22"/>
        </w:rPr>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85"/>
        <w:gridCol w:w="1985"/>
      </w:tblGrid>
      <w:tr w:rsidR="00A2765D" w:rsidRPr="00D20AEF" w14:paraId="3DAAAB11" w14:textId="77777777" w:rsidTr="00AD4A84">
        <w:tc>
          <w:tcPr>
            <w:tcW w:w="3685" w:type="dxa"/>
            <w:tcBorders>
              <w:right w:val="single" w:sz="4" w:space="0" w:color="008080"/>
            </w:tcBorders>
          </w:tcPr>
          <w:p w14:paraId="3DAAAB0F" w14:textId="77777777" w:rsidR="00A2765D" w:rsidRPr="00D20AEF" w:rsidRDefault="00A2765D" w:rsidP="00AD4A84">
            <w:pPr>
              <w:rPr>
                <w:rFonts w:cs="Arial"/>
                <w:szCs w:val="22"/>
              </w:rPr>
            </w:pPr>
            <w:r w:rsidRPr="00D20AEF">
              <w:rPr>
                <w:rFonts w:cs="Arial"/>
                <w:szCs w:val="22"/>
              </w:rPr>
              <w:t>Payer identity</w:t>
            </w:r>
            <w:r>
              <w:rPr>
                <w:rFonts w:cs="Arial"/>
                <w:szCs w:val="22"/>
              </w:rPr>
              <w:t xml:space="preserve"> data</w:t>
            </w:r>
            <w:r w:rsidRPr="00D20AEF">
              <w:rPr>
                <w:rFonts w:cs="Arial"/>
                <w:szCs w:val="22"/>
              </w:rPr>
              <w:t xml:space="preserve"> record</w:t>
            </w:r>
          </w:p>
        </w:tc>
        <w:tc>
          <w:tcPr>
            <w:tcW w:w="1985" w:type="dxa"/>
            <w:tcBorders>
              <w:top w:val="nil"/>
              <w:left w:val="nil"/>
              <w:bottom w:val="nil"/>
              <w:right w:val="nil"/>
            </w:tcBorders>
          </w:tcPr>
          <w:p w14:paraId="3DAAAB10" w14:textId="77777777" w:rsidR="00A2765D" w:rsidRPr="00D20AEF" w:rsidRDefault="00A2765D" w:rsidP="00AD4A84">
            <w:pPr>
              <w:rPr>
                <w:rFonts w:cs="Arial"/>
                <w:szCs w:val="22"/>
              </w:rPr>
            </w:pPr>
            <w:r w:rsidRPr="00D20AEF">
              <w:rPr>
                <w:rFonts w:cs="Arial"/>
                <w:szCs w:val="22"/>
              </w:rPr>
              <w:t>For Payer A</w:t>
            </w:r>
          </w:p>
        </w:tc>
      </w:tr>
      <w:tr w:rsidR="00A2765D" w:rsidRPr="00D20AEF" w14:paraId="3DAAAB14" w14:textId="77777777" w:rsidTr="00AD4A84">
        <w:tc>
          <w:tcPr>
            <w:tcW w:w="3685" w:type="dxa"/>
            <w:tcBorders>
              <w:right w:val="single" w:sz="4" w:space="0" w:color="008080"/>
            </w:tcBorders>
          </w:tcPr>
          <w:p w14:paraId="3DAAAB12" w14:textId="77777777" w:rsidR="00A2765D" w:rsidRPr="00D20AEF" w:rsidRDefault="00A2765D" w:rsidP="00AD4A84">
            <w:pPr>
              <w:rPr>
                <w:rFonts w:cs="Arial"/>
                <w:szCs w:val="22"/>
              </w:rPr>
            </w:pPr>
            <w:r w:rsidRPr="00D20AEF">
              <w:rPr>
                <w:rFonts w:cs="Arial"/>
                <w:szCs w:val="22"/>
              </w:rPr>
              <w:t xml:space="preserve">Software </w:t>
            </w:r>
            <w:r>
              <w:rPr>
                <w:rFonts w:cs="Arial"/>
                <w:szCs w:val="22"/>
              </w:rPr>
              <w:t xml:space="preserve">data </w:t>
            </w:r>
            <w:r w:rsidRPr="00D20AEF">
              <w:rPr>
                <w:rFonts w:cs="Arial"/>
                <w:szCs w:val="22"/>
              </w:rPr>
              <w:t>record</w:t>
            </w:r>
          </w:p>
        </w:tc>
        <w:tc>
          <w:tcPr>
            <w:tcW w:w="1985" w:type="dxa"/>
            <w:tcBorders>
              <w:top w:val="nil"/>
              <w:left w:val="nil"/>
              <w:bottom w:val="nil"/>
              <w:right w:val="nil"/>
            </w:tcBorders>
          </w:tcPr>
          <w:p w14:paraId="3DAAAB13" w14:textId="77777777" w:rsidR="00A2765D" w:rsidRPr="00D20AEF" w:rsidRDefault="00A2765D" w:rsidP="00AD4A84">
            <w:pPr>
              <w:rPr>
                <w:rFonts w:cs="Arial"/>
                <w:szCs w:val="22"/>
              </w:rPr>
            </w:pPr>
          </w:p>
        </w:tc>
      </w:tr>
      <w:tr w:rsidR="00A2765D" w:rsidRPr="00D20AEF" w14:paraId="3DAAAB17" w14:textId="77777777" w:rsidTr="00AD4A84">
        <w:tc>
          <w:tcPr>
            <w:tcW w:w="3685" w:type="dxa"/>
            <w:tcBorders>
              <w:right w:val="single" w:sz="4" w:space="0" w:color="008080"/>
            </w:tcBorders>
          </w:tcPr>
          <w:p w14:paraId="3DAAAB15"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1</w:t>
            </w:r>
          </w:p>
        </w:tc>
        <w:tc>
          <w:tcPr>
            <w:tcW w:w="1985" w:type="dxa"/>
            <w:tcBorders>
              <w:top w:val="nil"/>
              <w:left w:val="nil"/>
              <w:bottom w:val="nil"/>
              <w:right w:val="nil"/>
            </w:tcBorders>
          </w:tcPr>
          <w:p w14:paraId="3DAAAB16" w14:textId="77777777" w:rsidR="00A2765D" w:rsidRPr="00D20AEF" w:rsidRDefault="00A2765D" w:rsidP="00AD4A84">
            <w:pPr>
              <w:rPr>
                <w:rFonts w:cs="Arial"/>
                <w:szCs w:val="22"/>
              </w:rPr>
            </w:pPr>
          </w:p>
        </w:tc>
      </w:tr>
      <w:tr w:rsidR="00A2765D" w:rsidRPr="00D20AEF" w14:paraId="3DAAAB1A" w14:textId="77777777" w:rsidTr="00AD4A84">
        <w:tc>
          <w:tcPr>
            <w:tcW w:w="3685" w:type="dxa"/>
            <w:tcBorders>
              <w:bottom w:val="nil"/>
              <w:right w:val="single" w:sz="4" w:space="0" w:color="008080"/>
            </w:tcBorders>
          </w:tcPr>
          <w:p w14:paraId="3DAAAB18"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2</w:t>
            </w:r>
          </w:p>
        </w:tc>
        <w:tc>
          <w:tcPr>
            <w:tcW w:w="1985" w:type="dxa"/>
            <w:tcBorders>
              <w:top w:val="nil"/>
              <w:left w:val="nil"/>
              <w:bottom w:val="nil"/>
              <w:right w:val="nil"/>
            </w:tcBorders>
          </w:tcPr>
          <w:p w14:paraId="3DAAAB19" w14:textId="77777777" w:rsidR="00A2765D" w:rsidRPr="00D20AEF" w:rsidRDefault="00A2765D" w:rsidP="00AD4A84">
            <w:pPr>
              <w:rPr>
                <w:rFonts w:cs="Arial"/>
                <w:szCs w:val="22"/>
              </w:rPr>
            </w:pPr>
          </w:p>
        </w:tc>
      </w:tr>
      <w:tr w:rsidR="00A2765D" w:rsidRPr="00D20AEF" w14:paraId="3DAAAB1D" w14:textId="77777777" w:rsidTr="00AD4A84">
        <w:tc>
          <w:tcPr>
            <w:tcW w:w="3685" w:type="dxa"/>
            <w:tcBorders>
              <w:bottom w:val="single" w:sz="4" w:space="0" w:color="008080"/>
              <w:right w:val="single" w:sz="4" w:space="0" w:color="008080"/>
            </w:tcBorders>
          </w:tcPr>
          <w:p w14:paraId="3DAAAB1B"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3</w:t>
            </w:r>
          </w:p>
        </w:tc>
        <w:tc>
          <w:tcPr>
            <w:tcW w:w="1985" w:type="dxa"/>
            <w:tcBorders>
              <w:top w:val="nil"/>
              <w:left w:val="nil"/>
              <w:bottom w:val="nil"/>
              <w:right w:val="nil"/>
            </w:tcBorders>
          </w:tcPr>
          <w:p w14:paraId="3DAAAB1C" w14:textId="77777777" w:rsidR="00A2765D" w:rsidRPr="00D20AEF" w:rsidRDefault="00A2765D" w:rsidP="00AD4A84">
            <w:pPr>
              <w:rPr>
                <w:rFonts w:cs="Arial"/>
                <w:szCs w:val="22"/>
              </w:rPr>
            </w:pPr>
          </w:p>
        </w:tc>
      </w:tr>
      <w:tr w:rsidR="00A2765D" w:rsidRPr="00D20AEF" w14:paraId="3DAAAB20" w14:textId="77777777" w:rsidTr="00AD4A84">
        <w:trPr>
          <w:trHeight w:hRule="exact" w:val="80"/>
        </w:trPr>
        <w:tc>
          <w:tcPr>
            <w:tcW w:w="3685" w:type="dxa"/>
            <w:tcBorders>
              <w:top w:val="nil"/>
              <w:left w:val="nil"/>
              <w:bottom w:val="nil"/>
              <w:right w:val="nil"/>
            </w:tcBorders>
          </w:tcPr>
          <w:p w14:paraId="3DAAAB1E" w14:textId="77777777" w:rsidR="00A2765D" w:rsidRPr="00D20AEF" w:rsidRDefault="00A2765D" w:rsidP="00AD4A84">
            <w:pPr>
              <w:rPr>
                <w:rFonts w:cs="Arial"/>
                <w:szCs w:val="22"/>
              </w:rPr>
            </w:pPr>
          </w:p>
        </w:tc>
        <w:tc>
          <w:tcPr>
            <w:tcW w:w="1985" w:type="dxa"/>
            <w:tcBorders>
              <w:top w:val="nil"/>
              <w:left w:val="nil"/>
              <w:bottom w:val="nil"/>
              <w:right w:val="nil"/>
            </w:tcBorders>
          </w:tcPr>
          <w:p w14:paraId="3DAAAB1F" w14:textId="77777777" w:rsidR="00A2765D" w:rsidRPr="00D20AEF" w:rsidRDefault="00A2765D" w:rsidP="00AD4A84">
            <w:pPr>
              <w:rPr>
                <w:rFonts w:cs="Arial"/>
                <w:szCs w:val="22"/>
              </w:rPr>
            </w:pPr>
          </w:p>
        </w:tc>
      </w:tr>
      <w:tr w:rsidR="00A2765D" w:rsidRPr="00D20AEF" w14:paraId="3DAAAB23" w14:textId="77777777" w:rsidTr="00AD4A84">
        <w:tc>
          <w:tcPr>
            <w:tcW w:w="3685" w:type="dxa"/>
            <w:tcBorders>
              <w:top w:val="single" w:sz="4" w:space="0" w:color="008080"/>
              <w:right w:val="single" w:sz="4" w:space="0" w:color="008080"/>
            </w:tcBorders>
          </w:tcPr>
          <w:p w14:paraId="3DAAAB21"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n</w:t>
            </w:r>
          </w:p>
        </w:tc>
        <w:tc>
          <w:tcPr>
            <w:tcW w:w="1985" w:type="dxa"/>
            <w:tcBorders>
              <w:top w:val="nil"/>
              <w:left w:val="nil"/>
              <w:bottom w:val="nil"/>
              <w:right w:val="nil"/>
            </w:tcBorders>
          </w:tcPr>
          <w:p w14:paraId="3DAAAB22" w14:textId="77777777" w:rsidR="00A2765D" w:rsidRPr="00D20AEF" w:rsidRDefault="00A2765D" w:rsidP="00AD4A84">
            <w:pPr>
              <w:rPr>
                <w:rFonts w:cs="Arial"/>
                <w:szCs w:val="22"/>
              </w:rPr>
            </w:pPr>
          </w:p>
        </w:tc>
      </w:tr>
    </w:tbl>
    <w:p w14:paraId="3DAAAB24" w14:textId="77777777" w:rsidR="00A2765D" w:rsidRDefault="00A2765D" w:rsidP="00A2765D">
      <w:pPr>
        <w:pStyle w:val="Caption"/>
        <w:rPr>
          <w:rFonts w:ascii="Arial" w:hAnsi="Arial" w:cs="Arial"/>
          <w:sz w:val="22"/>
          <w:szCs w:val="22"/>
        </w:rPr>
      </w:pPr>
    </w:p>
    <w:p w14:paraId="3DAAAB25" w14:textId="77777777" w:rsidR="00A2765D" w:rsidRPr="0024420F" w:rsidRDefault="00A2765D" w:rsidP="00A2765D">
      <w:pPr>
        <w:pStyle w:val="Caption"/>
        <w:rPr>
          <w:rFonts w:ascii="Arial" w:hAnsi="Arial" w:cs="Arial"/>
          <w:b w:val="0"/>
          <w:sz w:val="22"/>
          <w:szCs w:val="22"/>
        </w:rPr>
      </w:pPr>
      <w:r w:rsidRPr="0024420F">
        <w:rPr>
          <w:rFonts w:ascii="Arial" w:hAnsi="Arial" w:cs="Arial"/>
          <w:b w:val="0"/>
          <w:sz w:val="22"/>
          <w:szCs w:val="22"/>
        </w:rPr>
        <w:t>Repeat the above structure - from Payer identity data record - for other payers being reported on the same file.</w:t>
      </w:r>
    </w:p>
    <w:p w14:paraId="3DAAAB26" w14:textId="77777777" w:rsidR="00A2765D" w:rsidRPr="00B87CF8" w:rsidRDefault="00A2765D" w:rsidP="00A2765D"/>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A2765D" w:rsidRPr="00D20AEF" w14:paraId="3DAAAB28" w14:textId="77777777" w:rsidTr="00AD4A84">
        <w:tc>
          <w:tcPr>
            <w:tcW w:w="2518" w:type="dxa"/>
            <w:tcBorders>
              <w:top w:val="single" w:sz="4" w:space="0" w:color="auto"/>
              <w:left w:val="single" w:sz="4" w:space="0" w:color="auto"/>
              <w:bottom w:val="single" w:sz="4" w:space="0" w:color="auto"/>
              <w:right w:val="single" w:sz="4" w:space="0" w:color="auto"/>
            </w:tcBorders>
          </w:tcPr>
          <w:p w14:paraId="3DAAAB27" w14:textId="77777777" w:rsidR="00A2765D" w:rsidRPr="00D20AEF" w:rsidRDefault="00A2765D" w:rsidP="00AD4A84">
            <w:pPr>
              <w:rPr>
                <w:rFonts w:cs="Arial"/>
                <w:szCs w:val="22"/>
              </w:rPr>
            </w:pPr>
            <w:r w:rsidRPr="00D20AEF">
              <w:rPr>
                <w:rFonts w:cs="Arial"/>
                <w:szCs w:val="22"/>
              </w:rPr>
              <w:t xml:space="preserve">File total </w:t>
            </w:r>
            <w:r>
              <w:rPr>
                <w:rFonts w:cs="Arial"/>
                <w:szCs w:val="22"/>
              </w:rPr>
              <w:t xml:space="preserve">data </w:t>
            </w:r>
            <w:r w:rsidRPr="00D20AEF">
              <w:rPr>
                <w:rFonts w:cs="Arial"/>
                <w:szCs w:val="22"/>
              </w:rPr>
              <w:t>record</w:t>
            </w:r>
          </w:p>
        </w:tc>
      </w:tr>
      <w:tr w:rsidR="00A2765D" w14:paraId="3DAAAB2A" w14:textId="77777777" w:rsidTr="00AD4A84">
        <w:tc>
          <w:tcPr>
            <w:tcW w:w="2518" w:type="dxa"/>
            <w:tcBorders>
              <w:top w:val="single" w:sz="4" w:space="0" w:color="auto"/>
              <w:left w:val="nil"/>
              <w:bottom w:val="nil"/>
              <w:right w:val="nil"/>
            </w:tcBorders>
          </w:tcPr>
          <w:p w14:paraId="3DAAAB29" w14:textId="77777777" w:rsidR="00A2765D" w:rsidRDefault="00A2765D" w:rsidP="00AD4A84">
            <w:pPr>
              <w:rPr>
                <w:sz w:val="20"/>
              </w:rPr>
            </w:pPr>
          </w:p>
        </w:tc>
      </w:tr>
    </w:tbl>
    <w:p w14:paraId="3DAAAB2C" w14:textId="77777777" w:rsidR="00B25E24" w:rsidRDefault="00B25E24">
      <w:pPr>
        <w:rPr>
          <w:rFonts w:cs="Arial"/>
          <w:caps/>
          <w:kern w:val="36"/>
          <w:sz w:val="36"/>
          <w:szCs w:val="36"/>
        </w:rPr>
      </w:pPr>
      <w:bookmarkStart w:id="62" w:name="_Toc404840762"/>
      <w:bookmarkEnd w:id="25"/>
      <w:r>
        <w:br w:type="page"/>
      </w:r>
    </w:p>
    <w:p w14:paraId="3DAAAB2D" w14:textId="77777777" w:rsidR="00A2765D" w:rsidRDefault="00A2765D" w:rsidP="00A2765D">
      <w:pPr>
        <w:pStyle w:val="Head1"/>
      </w:pPr>
      <w:bookmarkStart w:id="63" w:name="_Toc69201989"/>
      <w:r>
        <w:lastRenderedPageBreak/>
        <w:t>6 Record specifications</w:t>
      </w:r>
      <w:bookmarkEnd w:id="62"/>
      <w:bookmarkEnd w:id="63"/>
    </w:p>
    <w:p w14:paraId="3DAAAB2E" w14:textId="77777777" w:rsidR="00A2765D" w:rsidRDefault="002305F4" w:rsidP="00A2765D">
      <w:pPr>
        <w:pStyle w:val="Maintext"/>
      </w:pPr>
      <w:r>
        <w:t xml:space="preserve">File name </w:t>
      </w:r>
      <w:r w:rsidR="00A2765D">
        <w:t xml:space="preserve">To assist with the easy identification of TFN declaration report files, it is recommended that </w:t>
      </w:r>
      <w:r w:rsidR="00BD5F8A">
        <w:t>it be given a meaningful name</w:t>
      </w:r>
      <w:r w:rsidR="00A506A0">
        <w:t xml:space="preserve"> eg TFNDEC</w:t>
      </w:r>
      <w:r w:rsidR="00BD5F8A">
        <w:t xml:space="preserve"> and must only contain characters from the range A-Z, 0-9, space, apostrophe, hyphen and full stop</w:t>
      </w:r>
      <w:r w:rsidR="00A506A0">
        <w:t xml:space="preserve"> and must be less the 255 characters</w:t>
      </w:r>
      <w:r w:rsidR="00BD5F8A">
        <w:t xml:space="preserve">. </w:t>
      </w:r>
    </w:p>
    <w:p w14:paraId="3DAAAB2F" w14:textId="77777777" w:rsidR="00A2765D" w:rsidRPr="00714713" w:rsidRDefault="00A2765D" w:rsidP="00A2765D">
      <w:pPr>
        <w:pStyle w:val="Head3"/>
      </w:pPr>
      <w:bookmarkStart w:id="64" w:name="_Toc188855268"/>
      <w:bookmarkStart w:id="65" w:name="_Toc197922025"/>
      <w:bookmarkStart w:id="66" w:name="_Toc404840764"/>
      <w:bookmarkStart w:id="67" w:name="_Toc69201990"/>
      <w:r w:rsidRPr="00714713">
        <w:t>CR, LF and EOF markers</w:t>
      </w:r>
      <w:bookmarkEnd w:id="64"/>
      <w:bookmarkEnd w:id="65"/>
      <w:bookmarkEnd w:id="66"/>
      <w:bookmarkEnd w:id="67"/>
    </w:p>
    <w:p w14:paraId="3DAAAB30" w14:textId="7A08FF8F" w:rsidR="00A2765D" w:rsidRPr="00F736F9" w:rsidRDefault="00A2765D" w:rsidP="00A2765D">
      <w:pPr>
        <w:pStyle w:val="Maintext"/>
      </w:pPr>
      <w:r>
        <w:t>The ATO prefers data to be supplied without carriage-returns (CR), linefeed (LF)</w:t>
      </w:r>
      <w:r w:rsidR="00A6420D">
        <w:t xml:space="preserve"> or end-of-file (EOF) markers. </w:t>
      </w:r>
      <w:r>
        <w:t>However, if these characters cannot be removed, the following rules apply:</w:t>
      </w:r>
    </w:p>
    <w:p w14:paraId="3DAAAB31" w14:textId="77777777" w:rsidR="00A2765D" w:rsidRPr="00B87CF8" w:rsidRDefault="00A2765D" w:rsidP="00A2765D">
      <w:pPr>
        <w:pStyle w:val="Head3"/>
      </w:pPr>
      <w:bookmarkStart w:id="68" w:name="_Toc188855269"/>
      <w:bookmarkStart w:id="69" w:name="_Toc197922026"/>
      <w:bookmarkStart w:id="70" w:name="_Toc404840765"/>
      <w:bookmarkStart w:id="71" w:name="_Toc69201991"/>
      <w:r w:rsidRPr="00B87CF8">
        <w:t xml:space="preserve">EOF </w:t>
      </w:r>
      <w:r w:rsidRPr="00BD5F8A">
        <w:rPr>
          <w:b w:val="0"/>
        </w:rPr>
        <w:t>(if supplied)</w:t>
      </w:r>
      <w:bookmarkEnd w:id="68"/>
      <w:bookmarkEnd w:id="69"/>
      <w:bookmarkEnd w:id="70"/>
      <w:bookmarkEnd w:id="71"/>
    </w:p>
    <w:p w14:paraId="3DAAAB32"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(a)</w:t>
      </w:r>
      <w:r w:rsidRPr="00D20AEF">
        <w:rPr>
          <w:rFonts w:ascii="Arial" w:hAnsi="Arial" w:cs="Arial"/>
          <w:sz w:val="22"/>
          <w:szCs w:val="22"/>
        </w:rPr>
        <w:tab/>
        <w:t xml:space="preserve">One </w:t>
      </w:r>
      <w:r w:rsidRPr="001312A9">
        <w:rPr>
          <w:rStyle w:val="MaintextCharChar"/>
        </w:rPr>
        <w:t>and only one EOF character</w:t>
      </w:r>
      <w:r w:rsidRPr="00D20AEF">
        <w:rPr>
          <w:rFonts w:ascii="Arial" w:hAnsi="Arial" w:cs="Arial"/>
          <w:sz w:val="22"/>
          <w:szCs w:val="22"/>
        </w:rPr>
        <w:t xml:space="preserve"> is to be supplied and must be the last character of the file.</w:t>
      </w:r>
    </w:p>
    <w:p w14:paraId="3DAAAB33"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(b)</w:t>
      </w:r>
      <w:r w:rsidRPr="00D20AEF">
        <w:rPr>
          <w:rFonts w:ascii="Arial" w:hAnsi="Arial" w:cs="Arial"/>
          <w:sz w:val="22"/>
          <w:szCs w:val="22"/>
        </w:rPr>
        <w:tab/>
        <w:t>If CR/LF characters are used, one EOF character may also be supplied as the last character of the file. In this case, the last three characters of the file will be CR/LF/EOF (in that order).</w:t>
      </w:r>
    </w:p>
    <w:p w14:paraId="3DAAAB34" w14:textId="77777777" w:rsidR="00A2765D" w:rsidRPr="00B87CF8" w:rsidRDefault="00A2765D" w:rsidP="00A2765D">
      <w:pPr>
        <w:pStyle w:val="Head3"/>
      </w:pPr>
      <w:bookmarkStart w:id="72" w:name="_Toc188855270"/>
      <w:bookmarkStart w:id="73" w:name="_Toc197922027"/>
      <w:bookmarkStart w:id="74" w:name="_Toc404840766"/>
      <w:bookmarkStart w:id="75" w:name="_Toc69201992"/>
      <w:r w:rsidRPr="00B87CF8">
        <w:t xml:space="preserve">CR/LF </w:t>
      </w:r>
      <w:r w:rsidRPr="00BD5F8A">
        <w:rPr>
          <w:b w:val="0"/>
        </w:rPr>
        <w:t>(if supplied)</w:t>
      </w:r>
      <w:bookmarkEnd w:id="72"/>
      <w:bookmarkEnd w:id="73"/>
      <w:bookmarkEnd w:id="74"/>
      <w:bookmarkEnd w:id="75"/>
    </w:p>
    <w:p w14:paraId="3DAAAB35"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(c)</w:t>
      </w:r>
      <w:r w:rsidRPr="00D20AEF">
        <w:rPr>
          <w:rFonts w:ascii="Arial" w:hAnsi="Arial" w:cs="Arial"/>
          <w:sz w:val="22"/>
          <w:szCs w:val="22"/>
        </w:rPr>
        <w:tab/>
        <w:t>If CR/LF characters are supplied, they must always occur together as a coupled pair and be on the end of each record; OR</w:t>
      </w:r>
    </w:p>
    <w:p w14:paraId="3DAAAB36" w14:textId="77777777" w:rsidR="00A2765D" w:rsidRDefault="00A2765D" w:rsidP="00A2765D">
      <w:pPr>
        <w:pStyle w:val="List"/>
        <w:ind w:left="709" w:hanging="709"/>
        <w:rPr>
          <w:rFonts w:ascii="Arial" w:hAnsi="Arial" w:cs="Arial"/>
          <w:sz w:val="22"/>
          <w:szCs w:val="22"/>
        </w:rPr>
      </w:pPr>
      <w:r w:rsidRPr="00D20AEF">
        <w:rPr>
          <w:rFonts w:ascii="Arial" w:hAnsi="Arial" w:cs="Arial"/>
          <w:sz w:val="22"/>
          <w:szCs w:val="22"/>
        </w:rPr>
        <w:t>(d)</w:t>
      </w:r>
      <w:r w:rsidRPr="00D20AEF">
        <w:rPr>
          <w:rFonts w:ascii="Arial" w:hAnsi="Arial" w:cs="Arial"/>
          <w:sz w:val="22"/>
          <w:szCs w:val="22"/>
        </w:rPr>
        <w:tab/>
      </w:r>
      <w:r w:rsidRPr="00D20AEF">
        <w:rPr>
          <w:rFonts w:ascii="Arial" w:hAnsi="Arial" w:cs="Arial"/>
          <w:sz w:val="22"/>
          <w:szCs w:val="22"/>
        </w:rPr>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3DAAAB37" w14:textId="77777777" w:rsidR="00A2765D" w:rsidRDefault="00A2765D" w:rsidP="00A2765D">
      <w:pPr>
        <w:pStyle w:val="List"/>
        <w:ind w:left="709" w:hanging="709"/>
        <w:rPr>
          <w:rFonts w:ascii="Arial" w:hAnsi="Arial" w:cs="Arial"/>
          <w:sz w:val="22"/>
          <w:szCs w:val="22"/>
        </w:rPr>
      </w:pPr>
    </w:p>
    <w:p w14:paraId="3DAAAB38" w14:textId="17B88452" w:rsidR="00A2765D" w:rsidRPr="00D20AEF" w:rsidRDefault="00A2765D" w:rsidP="00A2765D">
      <w:pPr>
        <w:pStyle w:val="Maintext"/>
        <w:rPr>
          <w:rFonts w:cs="Arial"/>
          <w:szCs w:val="22"/>
        </w:rPr>
      </w:pPr>
      <w:r>
        <w:t xml:space="preserve">CR/LF and EOF characters are not part of the data supplied and, if used, must be additional characters to the record length. Record length (character 1-3) in all records must be set to </w:t>
      </w:r>
      <w:r w:rsidR="008C7AE3">
        <w:t>996</w:t>
      </w:r>
      <w:r>
        <w:t>.</w:t>
      </w:r>
    </w:p>
    <w:p w14:paraId="3DAAAB39" w14:textId="77777777" w:rsidR="00A2765D" w:rsidRPr="00B04541" w:rsidRDefault="00A2765D" w:rsidP="00A2765D">
      <w:pPr>
        <w:pStyle w:val="Maintext"/>
        <w:rPr>
          <w:sz w:val="16"/>
          <w:szCs w:val="16"/>
        </w:rPr>
      </w:pPr>
    </w:p>
    <w:p w14:paraId="3DAAAB3A" w14:textId="77777777" w:rsidR="00A2765D" w:rsidRPr="00391D1D" w:rsidRDefault="00A2765D" w:rsidP="00A2765D">
      <w:pPr>
        <w:rPr>
          <w:rFonts w:cs="Arial"/>
          <w:sz w:val="16"/>
          <w:szCs w:val="16"/>
        </w:rPr>
      </w:pPr>
    </w:p>
    <w:p w14:paraId="3DAAAB3B" w14:textId="77777777" w:rsidR="00A2765D" w:rsidRPr="00D20AEF" w:rsidRDefault="00A2765D" w:rsidP="00A2765D">
      <w:pPr>
        <w:pStyle w:val="Maintext"/>
      </w:pPr>
      <w:r w:rsidRPr="00D20AEF">
        <w:t xml:space="preserve">A simple check can be used to ensure that the record length of a fixed length file is correct. The length of the file supplied to the </w:t>
      </w:r>
      <w:r>
        <w:t xml:space="preserve">ATO </w:t>
      </w:r>
      <w:r w:rsidRPr="00D20AEF">
        <w:t>must be a multiple of the fixed record length.</w:t>
      </w:r>
    </w:p>
    <w:p w14:paraId="3DAAAB3C" w14:textId="77777777" w:rsidR="00A2765D" w:rsidRPr="00391D1D" w:rsidRDefault="00A2765D" w:rsidP="00A2765D">
      <w:pPr>
        <w:pStyle w:val="Maintext"/>
        <w:rPr>
          <w:sz w:val="16"/>
          <w:szCs w:val="16"/>
        </w:rPr>
      </w:pPr>
    </w:p>
    <w:p w14:paraId="3DAAAB3D" w14:textId="77777777" w:rsidR="00A2765D" w:rsidRPr="006F6CE5" w:rsidRDefault="00A2765D" w:rsidP="00A2765D">
      <w:pPr>
        <w:pStyle w:val="Maintext"/>
      </w:pPr>
      <w:r w:rsidRPr="006F6CE5">
        <w:t xml:space="preserve">For example, for files which </w:t>
      </w:r>
      <w:r w:rsidRPr="00BD5F8A">
        <w:t>do not</w:t>
      </w:r>
      <w:r w:rsidRPr="006F6CE5">
        <w:t xml:space="preserve"> contain CR/LF at the end of each record</w:t>
      </w:r>
      <w:r>
        <w:t>.</w:t>
      </w:r>
    </w:p>
    <w:p w14:paraId="3DAAAB3E" w14:textId="77777777" w:rsidR="00A2765D" w:rsidRPr="00A2155F" w:rsidRDefault="00A2765D" w:rsidP="00A2765D">
      <w:pPr>
        <w:pStyle w:val="Maintext"/>
        <w:rPr>
          <w:rFonts w:cs="Arial"/>
          <w:sz w:val="16"/>
          <w:szCs w:val="16"/>
        </w:rPr>
      </w:pPr>
    </w:p>
    <w:p w14:paraId="3DAAAB3F" w14:textId="1CB90B1E" w:rsidR="00A2765D" w:rsidRPr="00D20AEF" w:rsidRDefault="00B55808" w:rsidP="00A2765D">
      <w:pPr>
        <w:pStyle w:val="List2"/>
        <w:ind w:firstLine="154"/>
        <w:rPr>
          <w:rFonts w:cs="Arial"/>
          <w:szCs w:val="22"/>
        </w:rPr>
      </w:pPr>
      <w:r>
        <w:rPr>
          <w:rFonts w:cs="Arial"/>
          <w:szCs w:val="22"/>
        </w:rPr>
        <w:t>F</w:t>
      </w:r>
      <w:r w:rsidR="00A2765D" w:rsidRPr="00D20AEF">
        <w:rPr>
          <w:rFonts w:cs="Arial"/>
          <w:szCs w:val="22"/>
        </w:rPr>
        <w:t xml:space="preserve">ile record length is </w:t>
      </w:r>
      <w:r w:rsidR="008C7AE3">
        <w:rPr>
          <w:rFonts w:cs="Arial"/>
          <w:szCs w:val="22"/>
        </w:rPr>
        <w:t>996</w:t>
      </w:r>
      <w:r w:rsidR="008C7AE3" w:rsidRPr="00D20AEF">
        <w:rPr>
          <w:rFonts w:cs="Arial"/>
          <w:szCs w:val="22"/>
        </w:rPr>
        <w:t xml:space="preserve"> </w:t>
      </w:r>
      <w:r w:rsidR="00A2765D" w:rsidRPr="00D20AEF">
        <w:rPr>
          <w:rFonts w:cs="Arial"/>
          <w:szCs w:val="22"/>
        </w:rPr>
        <w:t>characters</w:t>
      </w:r>
    </w:p>
    <w:p w14:paraId="3DAAAB40" w14:textId="01EC42C3" w:rsidR="00A2765D" w:rsidRPr="00D20AEF" w:rsidRDefault="00A2765D" w:rsidP="00A2765D">
      <w:pPr>
        <w:pStyle w:val="List2"/>
        <w:ind w:firstLine="154"/>
        <w:rPr>
          <w:rFonts w:cs="Arial"/>
          <w:szCs w:val="22"/>
        </w:rPr>
      </w:pPr>
      <w:r w:rsidRPr="00D20AEF">
        <w:rPr>
          <w:rFonts w:cs="Arial"/>
          <w:szCs w:val="22"/>
        </w:rPr>
        <w:t xml:space="preserve">Length of the file = </w:t>
      </w:r>
      <w:r w:rsidR="008C7AE3">
        <w:rPr>
          <w:rFonts w:cs="Arial"/>
          <w:szCs w:val="22"/>
        </w:rPr>
        <w:t>996</w:t>
      </w:r>
      <w:r w:rsidR="008C7AE3" w:rsidRPr="00D20AEF">
        <w:rPr>
          <w:rFonts w:cs="Arial"/>
          <w:szCs w:val="22"/>
        </w:rPr>
        <w:t>00</w:t>
      </w:r>
    </w:p>
    <w:p w14:paraId="3DAAAB41" w14:textId="5F2B27E2" w:rsidR="00A2765D" w:rsidRPr="00D20AEF" w:rsidRDefault="008C7AE3" w:rsidP="00A2765D">
      <w:pPr>
        <w:pStyle w:val="List2"/>
        <w:ind w:firstLine="154"/>
        <w:rPr>
          <w:rFonts w:cs="Arial"/>
          <w:szCs w:val="22"/>
        </w:rPr>
      </w:pPr>
      <w:r>
        <w:rPr>
          <w:rFonts w:cs="Arial"/>
          <w:szCs w:val="22"/>
        </w:rPr>
        <w:t>996</w:t>
      </w:r>
      <w:r w:rsidR="00A2765D" w:rsidRPr="00D20AEF">
        <w:rPr>
          <w:rFonts w:cs="Arial"/>
          <w:szCs w:val="22"/>
        </w:rPr>
        <w:t xml:space="preserve">00 / </w:t>
      </w:r>
      <w:r>
        <w:rPr>
          <w:rFonts w:cs="Arial"/>
          <w:szCs w:val="22"/>
        </w:rPr>
        <w:t>996</w:t>
      </w:r>
      <w:r w:rsidR="00A2765D" w:rsidRPr="00D20AEF">
        <w:rPr>
          <w:rFonts w:cs="Arial"/>
          <w:szCs w:val="22"/>
        </w:rPr>
        <w:t xml:space="preserve"> = 100 and 0 remainder</w:t>
      </w:r>
    </w:p>
    <w:p w14:paraId="3DAAAB42" w14:textId="77777777" w:rsidR="00A2765D" w:rsidRPr="00D20AEF" w:rsidRDefault="00A2765D" w:rsidP="00A2765D">
      <w:pPr>
        <w:pStyle w:val="List2"/>
        <w:ind w:firstLine="154"/>
        <w:rPr>
          <w:rFonts w:cs="Arial"/>
          <w:szCs w:val="22"/>
        </w:rPr>
      </w:pPr>
      <w:r w:rsidRPr="00D20AEF">
        <w:rPr>
          <w:rFonts w:cs="Arial"/>
          <w:szCs w:val="22"/>
        </w:rPr>
        <w:t>Therefore the file is OK</w:t>
      </w:r>
    </w:p>
    <w:p w14:paraId="3DAAAB43" w14:textId="77777777" w:rsidR="00A2765D" w:rsidRPr="00A2155F" w:rsidRDefault="00A2765D" w:rsidP="00A2765D">
      <w:pPr>
        <w:ind w:left="709" w:hanging="709"/>
        <w:rPr>
          <w:rFonts w:cs="Arial"/>
          <w:sz w:val="16"/>
          <w:szCs w:val="16"/>
        </w:rPr>
      </w:pPr>
    </w:p>
    <w:p w14:paraId="3DAAAB44" w14:textId="15A5F886" w:rsidR="00A2765D" w:rsidRPr="00D20AEF" w:rsidRDefault="00A2765D" w:rsidP="00A2765D">
      <w:pPr>
        <w:pStyle w:val="List2"/>
        <w:ind w:firstLine="154"/>
        <w:rPr>
          <w:rFonts w:cs="Arial"/>
          <w:szCs w:val="22"/>
        </w:rPr>
      </w:pPr>
      <w:r w:rsidRPr="00D20AEF">
        <w:rPr>
          <w:rFonts w:cs="Arial"/>
          <w:szCs w:val="22"/>
        </w:rPr>
        <w:t xml:space="preserve">If length of the file = </w:t>
      </w:r>
      <w:r w:rsidR="008C7AE3">
        <w:rPr>
          <w:rFonts w:cs="Arial"/>
          <w:szCs w:val="22"/>
        </w:rPr>
        <w:t>998</w:t>
      </w:r>
      <w:r w:rsidR="008C7AE3" w:rsidRPr="00D20AEF">
        <w:rPr>
          <w:rFonts w:cs="Arial"/>
          <w:szCs w:val="22"/>
        </w:rPr>
        <w:t>00</w:t>
      </w:r>
    </w:p>
    <w:p w14:paraId="3DAAAB45" w14:textId="63A5C99B" w:rsidR="00A2765D" w:rsidRDefault="008C7AE3" w:rsidP="00A2765D">
      <w:pPr>
        <w:pStyle w:val="List2"/>
        <w:ind w:firstLine="154"/>
        <w:rPr>
          <w:rFonts w:cs="Arial"/>
          <w:szCs w:val="22"/>
        </w:rPr>
      </w:pPr>
      <w:r>
        <w:rPr>
          <w:rFonts w:cs="Arial"/>
          <w:szCs w:val="22"/>
        </w:rPr>
        <w:t>998</w:t>
      </w:r>
      <w:r w:rsidRPr="00D20AEF">
        <w:rPr>
          <w:rFonts w:cs="Arial"/>
          <w:szCs w:val="22"/>
        </w:rPr>
        <w:t xml:space="preserve">00 </w:t>
      </w:r>
      <w:r w:rsidR="00A2765D" w:rsidRPr="00D20AEF">
        <w:rPr>
          <w:rFonts w:cs="Arial"/>
          <w:szCs w:val="22"/>
        </w:rPr>
        <w:t xml:space="preserve">/ </w:t>
      </w:r>
      <w:r>
        <w:rPr>
          <w:rFonts w:cs="Arial"/>
          <w:szCs w:val="22"/>
        </w:rPr>
        <w:t>996</w:t>
      </w:r>
      <w:r w:rsidR="00A2765D" w:rsidRPr="00D20AEF">
        <w:rPr>
          <w:rFonts w:cs="Arial"/>
          <w:szCs w:val="22"/>
        </w:rPr>
        <w:t xml:space="preserve"> = 100 and </w:t>
      </w:r>
      <w:r w:rsidR="002C6CAD">
        <w:rPr>
          <w:rFonts w:cs="Arial"/>
          <w:szCs w:val="22"/>
        </w:rPr>
        <w:t>2</w:t>
      </w:r>
      <w:r w:rsidR="00A2765D">
        <w:rPr>
          <w:rFonts w:cs="Arial"/>
          <w:szCs w:val="22"/>
        </w:rPr>
        <w:t>00</w:t>
      </w:r>
      <w:r w:rsidR="00A2765D" w:rsidRPr="00D20AEF">
        <w:rPr>
          <w:rFonts w:cs="Arial"/>
          <w:szCs w:val="22"/>
        </w:rPr>
        <w:t xml:space="preserve"> remainde</w:t>
      </w:r>
      <w:r w:rsidR="00A2765D">
        <w:rPr>
          <w:rFonts w:cs="Arial"/>
          <w:szCs w:val="22"/>
        </w:rPr>
        <w:t>r</w:t>
      </w:r>
    </w:p>
    <w:p w14:paraId="3DAAAB46" w14:textId="77777777" w:rsidR="00A2765D" w:rsidRDefault="00A2765D" w:rsidP="00A2765D">
      <w:pPr>
        <w:pStyle w:val="List2"/>
        <w:ind w:firstLine="154"/>
        <w:rPr>
          <w:rFonts w:cs="Arial"/>
          <w:szCs w:val="22"/>
        </w:rPr>
      </w:pPr>
      <w:r w:rsidRPr="00D20AEF">
        <w:rPr>
          <w:rFonts w:cs="Arial"/>
          <w:szCs w:val="22"/>
        </w:rPr>
        <w:t xml:space="preserve">Therefore there is an error in the file </w:t>
      </w:r>
    </w:p>
    <w:p w14:paraId="3DAAAB47" w14:textId="77777777" w:rsidR="00A2765D" w:rsidRPr="00D20AEF" w:rsidRDefault="00A2765D" w:rsidP="00A2765D">
      <w:pPr>
        <w:pStyle w:val="List2"/>
        <w:rPr>
          <w:rFonts w:cs="Arial"/>
          <w:szCs w:val="22"/>
        </w:rPr>
      </w:pPr>
    </w:p>
    <w:p w14:paraId="3DAAAB48" w14:textId="77777777" w:rsidR="00A2765D" w:rsidRPr="00714713" w:rsidRDefault="00A2765D" w:rsidP="00A2765D">
      <w:pPr>
        <w:pStyle w:val="Maintext"/>
      </w:pPr>
      <w:r w:rsidRPr="00714713">
        <w:lastRenderedPageBreak/>
        <w:t xml:space="preserve">For example, for files which </w:t>
      </w:r>
      <w:r w:rsidRPr="00714713">
        <w:rPr>
          <w:b/>
        </w:rPr>
        <w:t>contain</w:t>
      </w:r>
      <w:r w:rsidRPr="00714713">
        <w:t xml:space="preserve"> CR/LF at the end of each record.</w:t>
      </w:r>
    </w:p>
    <w:p w14:paraId="3DAAAB49" w14:textId="6EA3D6B8" w:rsidR="00A2765D" w:rsidRPr="00F736F9" w:rsidRDefault="00A2765D" w:rsidP="00A2765D">
      <w:pPr>
        <w:pStyle w:val="BodyText"/>
        <w:rPr>
          <w:rFonts w:cs="Arial"/>
          <w:sz w:val="22"/>
          <w:szCs w:val="22"/>
        </w:rPr>
      </w:pPr>
      <w:r>
        <w:rPr>
          <w:rFonts w:cs="Arial"/>
          <w:sz w:val="22"/>
          <w:szCs w:val="22"/>
        </w:rPr>
        <w:t>(Note: T</w:t>
      </w:r>
      <w:r w:rsidRPr="00F736F9">
        <w:rPr>
          <w:rFonts w:cs="Arial"/>
          <w:sz w:val="22"/>
          <w:szCs w:val="22"/>
        </w:rPr>
        <w:t xml:space="preserve">his is only a check of the file length and the </w:t>
      </w:r>
      <w:r w:rsidR="008C7AE3">
        <w:rPr>
          <w:rFonts w:cs="Arial"/>
          <w:sz w:val="22"/>
          <w:szCs w:val="22"/>
        </w:rPr>
        <w:t>998</w:t>
      </w:r>
      <w:r w:rsidR="008C7AE3" w:rsidRPr="00F736F9">
        <w:rPr>
          <w:rFonts w:cs="Arial"/>
          <w:sz w:val="22"/>
          <w:szCs w:val="22"/>
        </w:rPr>
        <w:t xml:space="preserve"> </w:t>
      </w:r>
      <w:r w:rsidRPr="00F736F9">
        <w:rPr>
          <w:rFonts w:cs="Arial"/>
          <w:sz w:val="22"/>
          <w:szCs w:val="22"/>
        </w:rPr>
        <w:t xml:space="preserve">characters must only be used for division. All record lengths in the data must be </w:t>
      </w:r>
      <w:r w:rsidR="008C7AE3">
        <w:rPr>
          <w:rFonts w:cs="Arial"/>
          <w:sz w:val="22"/>
          <w:szCs w:val="22"/>
        </w:rPr>
        <w:t>996</w:t>
      </w:r>
      <w:r w:rsidRPr="00F736F9">
        <w:rPr>
          <w:rFonts w:cs="Arial"/>
          <w:sz w:val="22"/>
          <w:szCs w:val="22"/>
        </w:rPr>
        <w:t>.)</w:t>
      </w:r>
    </w:p>
    <w:p w14:paraId="3DAAAB4A" w14:textId="7BF72E69" w:rsidR="00A2765D" w:rsidRPr="00F736F9" w:rsidRDefault="00B55808" w:rsidP="00A2765D">
      <w:pPr>
        <w:pStyle w:val="List2"/>
        <w:ind w:firstLine="154"/>
        <w:rPr>
          <w:rFonts w:cs="Arial"/>
          <w:szCs w:val="22"/>
        </w:rPr>
      </w:pPr>
      <w:r>
        <w:rPr>
          <w:rFonts w:cs="Arial"/>
          <w:szCs w:val="22"/>
        </w:rPr>
        <w:t>F</w:t>
      </w:r>
      <w:r w:rsidR="00A2765D" w:rsidRPr="00F736F9">
        <w:rPr>
          <w:rFonts w:cs="Arial"/>
          <w:szCs w:val="22"/>
        </w:rPr>
        <w:t xml:space="preserve">ile record length is </w:t>
      </w:r>
      <w:r w:rsidR="008C7AE3">
        <w:rPr>
          <w:rFonts w:cs="Arial"/>
          <w:szCs w:val="22"/>
        </w:rPr>
        <w:t>998</w:t>
      </w:r>
      <w:r w:rsidR="008C7AE3" w:rsidRPr="00F736F9">
        <w:rPr>
          <w:rFonts w:cs="Arial"/>
          <w:szCs w:val="22"/>
        </w:rPr>
        <w:t xml:space="preserve"> </w:t>
      </w:r>
      <w:r w:rsidR="00A2765D" w:rsidRPr="00F736F9">
        <w:rPr>
          <w:rFonts w:cs="Arial"/>
          <w:szCs w:val="22"/>
        </w:rPr>
        <w:t xml:space="preserve">characters (record </w:t>
      </w:r>
      <w:r w:rsidR="008C7AE3">
        <w:rPr>
          <w:rFonts w:cs="Arial"/>
          <w:szCs w:val="22"/>
        </w:rPr>
        <w:t>996</w:t>
      </w:r>
      <w:r w:rsidR="00A2765D" w:rsidRPr="00F736F9">
        <w:rPr>
          <w:rFonts w:cs="Arial"/>
          <w:szCs w:val="22"/>
        </w:rPr>
        <w:t xml:space="preserve"> + CR/LF 2)</w:t>
      </w:r>
    </w:p>
    <w:p w14:paraId="3DAAAB4B" w14:textId="54BC73C5" w:rsidR="00A2765D" w:rsidRPr="00F736F9" w:rsidRDefault="00A2765D" w:rsidP="00A2765D">
      <w:pPr>
        <w:pStyle w:val="List2"/>
        <w:ind w:left="720" w:firstLine="0"/>
        <w:rPr>
          <w:rFonts w:cs="Arial"/>
          <w:szCs w:val="22"/>
        </w:rPr>
      </w:pPr>
      <w:r w:rsidRPr="00F736F9">
        <w:rPr>
          <w:rFonts w:cs="Arial"/>
          <w:szCs w:val="22"/>
        </w:rPr>
        <w:t xml:space="preserve">Length of the file = </w:t>
      </w:r>
      <w:r w:rsidR="008C7AE3">
        <w:rPr>
          <w:rFonts w:cs="Arial"/>
          <w:szCs w:val="22"/>
        </w:rPr>
        <w:t>998</w:t>
      </w:r>
      <w:r w:rsidR="008C7AE3" w:rsidRPr="00F736F9">
        <w:rPr>
          <w:rFonts w:cs="Arial"/>
          <w:szCs w:val="22"/>
        </w:rPr>
        <w:t>00</w:t>
      </w:r>
    </w:p>
    <w:p w14:paraId="3DAAAB4C" w14:textId="3ADCA56B" w:rsidR="00A2765D" w:rsidRPr="00F736F9" w:rsidRDefault="008C7AE3" w:rsidP="00A2765D">
      <w:pPr>
        <w:pStyle w:val="List2"/>
        <w:ind w:firstLine="154"/>
        <w:rPr>
          <w:rFonts w:cs="Arial"/>
          <w:szCs w:val="22"/>
        </w:rPr>
      </w:pPr>
      <w:r>
        <w:rPr>
          <w:rFonts w:cs="Arial"/>
          <w:szCs w:val="22"/>
        </w:rPr>
        <w:t>998</w:t>
      </w:r>
      <w:r w:rsidR="00A2765D" w:rsidRPr="00F736F9">
        <w:rPr>
          <w:rFonts w:cs="Arial"/>
          <w:szCs w:val="22"/>
        </w:rPr>
        <w:t xml:space="preserve">00 / </w:t>
      </w:r>
      <w:r>
        <w:rPr>
          <w:rFonts w:cs="Arial"/>
          <w:szCs w:val="22"/>
        </w:rPr>
        <w:t>998</w:t>
      </w:r>
      <w:r w:rsidR="00A2765D" w:rsidRPr="00F736F9">
        <w:rPr>
          <w:rFonts w:cs="Arial"/>
          <w:szCs w:val="22"/>
        </w:rPr>
        <w:t xml:space="preserve"> = 100 and 0 remainder</w:t>
      </w:r>
    </w:p>
    <w:p w14:paraId="3DAAAB4D" w14:textId="77777777" w:rsidR="00A2765D" w:rsidRPr="00F736F9" w:rsidRDefault="00A2765D" w:rsidP="00A2765D">
      <w:pPr>
        <w:pStyle w:val="List2"/>
        <w:ind w:left="567" w:firstLine="153"/>
        <w:rPr>
          <w:rFonts w:cs="Arial"/>
          <w:szCs w:val="22"/>
        </w:rPr>
      </w:pPr>
      <w:r w:rsidRPr="00F736F9">
        <w:rPr>
          <w:rFonts w:cs="Arial"/>
          <w:szCs w:val="22"/>
        </w:rPr>
        <w:t>Therefore the file is OK</w:t>
      </w:r>
    </w:p>
    <w:p w14:paraId="3DAAAB4E" w14:textId="3DC2C6F9" w:rsidR="00A2765D" w:rsidRPr="00F736F9" w:rsidRDefault="00A2765D" w:rsidP="00A2765D">
      <w:pPr>
        <w:pStyle w:val="List2"/>
        <w:spacing w:before="240"/>
        <w:ind w:left="567" w:firstLine="153"/>
        <w:rPr>
          <w:rFonts w:cs="Arial"/>
          <w:szCs w:val="22"/>
        </w:rPr>
      </w:pPr>
      <w:r w:rsidRPr="00F736F9">
        <w:rPr>
          <w:rFonts w:cs="Arial"/>
          <w:szCs w:val="22"/>
        </w:rPr>
        <w:t xml:space="preserve">If length of the file = </w:t>
      </w:r>
      <w:r w:rsidR="008C7AE3">
        <w:rPr>
          <w:rFonts w:cs="Arial"/>
          <w:szCs w:val="22"/>
        </w:rPr>
        <w:t>99900</w:t>
      </w:r>
    </w:p>
    <w:p w14:paraId="3DAAAB4F" w14:textId="16B64BC3" w:rsidR="00A2765D" w:rsidRPr="00F736F9" w:rsidRDefault="008C7AE3" w:rsidP="00A2765D">
      <w:pPr>
        <w:pStyle w:val="List2"/>
        <w:ind w:firstLine="154"/>
        <w:rPr>
          <w:rFonts w:cs="Arial"/>
          <w:szCs w:val="22"/>
        </w:rPr>
      </w:pPr>
      <w:r>
        <w:rPr>
          <w:rFonts w:cs="Arial"/>
          <w:szCs w:val="22"/>
        </w:rPr>
        <w:t>99900</w:t>
      </w:r>
      <w:r w:rsidR="00A2765D" w:rsidRPr="00F736F9">
        <w:rPr>
          <w:rFonts w:cs="Arial"/>
          <w:szCs w:val="22"/>
        </w:rPr>
        <w:t xml:space="preserve"> / </w:t>
      </w:r>
      <w:r>
        <w:rPr>
          <w:rFonts w:cs="Arial"/>
          <w:szCs w:val="22"/>
        </w:rPr>
        <w:t>998</w:t>
      </w:r>
      <w:r w:rsidR="00A2765D" w:rsidRPr="00F736F9">
        <w:rPr>
          <w:rFonts w:cs="Arial"/>
          <w:szCs w:val="22"/>
        </w:rPr>
        <w:t xml:space="preserve"> = 100 and </w:t>
      </w:r>
      <w:r>
        <w:rPr>
          <w:rFonts w:cs="Arial"/>
          <w:szCs w:val="22"/>
        </w:rPr>
        <w:t>1</w:t>
      </w:r>
      <w:r w:rsidR="00A2765D">
        <w:rPr>
          <w:rFonts w:cs="Arial"/>
          <w:szCs w:val="22"/>
        </w:rPr>
        <w:t>00</w:t>
      </w:r>
      <w:r w:rsidR="00A2765D" w:rsidRPr="00F736F9">
        <w:rPr>
          <w:rFonts w:cs="Arial"/>
          <w:szCs w:val="22"/>
        </w:rPr>
        <w:t xml:space="preserve"> remainder</w:t>
      </w:r>
    </w:p>
    <w:p w14:paraId="3DAAAB50" w14:textId="77777777" w:rsidR="00A2765D" w:rsidRPr="00F736F9" w:rsidRDefault="00A2765D" w:rsidP="00A2765D">
      <w:pPr>
        <w:pStyle w:val="List2"/>
        <w:ind w:firstLine="154"/>
        <w:rPr>
          <w:rFonts w:cs="Arial"/>
          <w:szCs w:val="22"/>
        </w:rPr>
      </w:pPr>
      <w:r w:rsidRPr="00F736F9">
        <w:rPr>
          <w:rFonts w:cs="Arial"/>
          <w:szCs w:val="22"/>
        </w:rPr>
        <w:t xml:space="preserve">Therefore there is an error in the file </w:t>
      </w:r>
    </w:p>
    <w:p w14:paraId="3DAAAB51" w14:textId="77777777" w:rsidR="00A2765D" w:rsidRPr="00F736F9" w:rsidRDefault="00A2765D" w:rsidP="00A2765D">
      <w:pPr>
        <w:pStyle w:val="List2"/>
        <w:rPr>
          <w:rFonts w:cs="Arial"/>
          <w:szCs w:val="22"/>
        </w:rPr>
      </w:pPr>
    </w:p>
    <w:p w14:paraId="3DAAAB52" w14:textId="77777777" w:rsidR="00A2765D" w:rsidRDefault="00A2765D" w:rsidP="00A2765D">
      <w:pPr>
        <w:pStyle w:val="Maintext"/>
      </w:pPr>
      <w:r w:rsidRPr="00F736F9">
        <w:t xml:space="preserve">If an error in the division occurs, the file must be corrected before it is sent to </w:t>
      </w:r>
      <w:r>
        <w:t>us.</w:t>
      </w:r>
    </w:p>
    <w:p w14:paraId="3DAAAB53" w14:textId="77777777" w:rsidR="00A2765D" w:rsidRPr="00F736F9" w:rsidRDefault="00A2765D" w:rsidP="00A2765D">
      <w:pPr>
        <w:pStyle w:val="Maintext"/>
      </w:pPr>
    </w:p>
    <w:p w14:paraId="3DAAAB54" w14:textId="77777777" w:rsidR="00A2765D" w:rsidRPr="00F736F9" w:rsidRDefault="00A2765D" w:rsidP="00A2765D">
      <w:pPr>
        <w:pStyle w:val="Maintext"/>
      </w:pPr>
      <w:r w:rsidRPr="00F736F9">
        <w:t>Examples of errors that may occur:</w:t>
      </w:r>
    </w:p>
    <w:p w14:paraId="3DAAAB55" w14:textId="6A853B7F" w:rsidR="00A2765D" w:rsidRPr="00F736F9" w:rsidRDefault="00A2765D" w:rsidP="00A2765D">
      <w:pPr>
        <w:pStyle w:val="Bullet1"/>
        <w:numPr>
          <w:ilvl w:val="0"/>
          <w:numId w:val="1"/>
        </w:numPr>
      </w:pPr>
      <w:r w:rsidRPr="00F736F9">
        <w:t xml:space="preserve">One or more of the records is longer or shorter than the fixed length of </w:t>
      </w:r>
      <w:r w:rsidR="008C7AE3">
        <w:t>996</w:t>
      </w:r>
      <w:r w:rsidR="008C7AE3" w:rsidRPr="00F736F9">
        <w:t xml:space="preserve"> </w:t>
      </w:r>
      <w:r w:rsidRPr="00F736F9">
        <w:t>characters.</w:t>
      </w:r>
    </w:p>
    <w:p w14:paraId="3DAAAB56" w14:textId="77777777" w:rsidR="00A2765D" w:rsidRPr="00F736F9" w:rsidRDefault="00A2765D" w:rsidP="00A2765D">
      <w:pPr>
        <w:pStyle w:val="Bullet1"/>
        <w:numPr>
          <w:ilvl w:val="0"/>
          <w:numId w:val="1"/>
        </w:numPr>
      </w:pPr>
      <w:r w:rsidRPr="00F736F9">
        <w:t>There are characters at the end of the file that need to be removed. For example:</w:t>
      </w:r>
    </w:p>
    <w:p w14:paraId="3DAAAB57" w14:textId="4719AF7D" w:rsidR="00A2765D" w:rsidRPr="00F736F9" w:rsidRDefault="00A2765D" w:rsidP="00A2765D">
      <w:pPr>
        <w:pStyle w:val="Bullet2"/>
        <w:numPr>
          <w:ilvl w:val="1"/>
          <w:numId w:val="1"/>
        </w:numPr>
      </w:pPr>
      <w:r w:rsidRPr="00F736F9">
        <w:t xml:space="preserve">an </w:t>
      </w:r>
      <w:r>
        <w:t>ex</w:t>
      </w:r>
      <w:r w:rsidR="00A6420D">
        <w:t>tra EOF</w:t>
      </w:r>
      <w:r w:rsidRPr="00F736F9">
        <w:t xml:space="preserve"> marker;</w:t>
      </w:r>
    </w:p>
    <w:p w14:paraId="3DAAAB58" w14:textId="77777777" w:rsidR="00A2765D" w:rsidRPr="00F736F9" w:rsidRDefault="00A2765D" w:rsidP="00A2765D">
      <w:pPr>
        <w:pStyle w:val="Bullet2"/>
        <w:numPr>
          <w:ilvl w:val="1"/>
          <w:numId w:val="1"/>
        </w:numPr>
      </w:pPr>
      <w:r w:rsidRPr="00F736F9">
        <w:t>an additional CR/LF (if providing CR/LF there should only be one CR/LF at the end of the file) (see above); or</w:t>
      </w:r>
    </w:p>
    <w:p w14:paraId="3DAAAB59" w14:textId="77777777" w:rsidR="00A2765D" w:rsidRDefault="00A2765D" w:rsidP="00A2765D">
      <w:pPr>
        <w:pStyle w:val="Bullet2"/>
        <w:numPr>
          <w:ilvl w:val="1"/>
          <w:numId w:val="1"/>
        </w:numPr>
      </w:pPr>
      <w:r w:rsidRPr="00F736F9">
        <w:t>binary zeros</w:t>
      </w:r>
      <w:r>
        <w:t>.</w:t>
      </w:r>
    </w:p>
    <w:p w14:paraId="3DAAAB5A" w14:textId="77777777" w:rsidR="00A2765D" w:rsidRDefault="00A2765D" w:rsidP="00A2765D">
      <w:pPr>
        <w:pStyle w:val="Bullet2"/>
        <w:numPr>
          <w:ilvl w:val="0"/>
          <w:numId w:val="0"/>
        </w:numPr>
        <w:ind w:left="720" w:hanging="360"/>
      </w:pPr>
    </w:p>
    <w:p w14:paraId="3DAAAB5B" w14:textId="77777777" w:rsidR="00A2765D" w:rsidRDefault="00A2765D" w:rsidP="00A2765D">
      <w:pPr>
        <w:pStyle w:val="Head2"/>
      </w:pPr>
      <w:r>
        <w:br w:type="page"/>
      </w:r>
      <w:bookmarkStart w:id="76" w:name="_Toc188855271"/>
      <w:bookmarkStart w:id="77" w:name="_Toc197922028"/>
      <w:bookmarkStart w:id="78" w:name="_Toc404840767"/>
      <w:bookmarkStart w:id="79" w:name="_Toc69201993"/>
      <w:r>
        <w:lastRenderedPageBreak/>
        <w:t>Description of terms used in data record specifications</w:t>
      </w:r>
      <w:bookmarkEnd w:id="76"/>
      <w:bookmarkEnd w:id="77"/>
      <w:bookmarkEnd w:id="78"/>
      <w:bookmarkEnd w:id="79"/>
    </w:p>
    <w:p w14:paraId="3DAAAB5C" w14:textId="77777777" w:rsidR="00A2765D" w:rsidRPr="007362BE" w:rsidRDefault="00A2765D" w:rsidP="00A2765D">
      <w:pPr>
        <w:pStyle w:val="BodyText"/>
        <w:rPr>
          <w:rFonts w:cs="Arial"/>
          <w:sz w:val="22"/>
          <w:szCs w:val="22"/>
        </w:rPr>
      </w:pPr>
      <w:r w:rsidRPr="007362BE">
        <w:rPr>
          <w:rFonts w:cs="Arial"/>
          <w:sz w:val="22"/>
          <w:szCs w:val="22"/>
        </w:rPr>
        <w:t>The following tables show the data records and their elements. The tables contain the following columns:</w:t>
      </w:r>
    </w:p>
    <w:p w14:paraId="3DAAAB5D" w14:textId="77777777" w:rsidR="00A2765D" w:rsidRPr="00C64E45" w:rsidRDefault="00A2765D" w:rsidP="00A2765D">
      <w:pPr>
        <w:pStyle w:val="BodyTextIndent"/>
        <w:ind w:left="0"/>
        <w:rPr>
          <w:rFonts w:cs="Arial"/>
          <w:szCs w:val="22"/>
        </w:rPr>
      </w:pPr>
      <w:r w:rsidRPr="00C64E45">
        <w:rPr>
          <w:rFonts w:cs="Arial"/>
          <w:i/>
          <w:szCs w:val="22"/>
        </w:rPr>
        <w:t>Character position</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start and end position of the field in the record.</w:t>
      </w:r>
    </w:p>
    <w:p w14:paraId="3DAAAB5E" w14:textId="77777777" w:rsidR="00A2765D" w:rsidRPr="00C64E45" w:rsidRDefault="00A2765D" w:rsidP="00A2765D">
      <w:pPr>
        <w:pStyle w:val="BodyTextIndent"/>
        <w:ind w:left="0"/>
        <w:rPr>
          <w:rFonts w:cs="Arial"/>
          <w:szCs w:val="22"/>
        </w:rPr>
      </w:pPr>
      <w:r w:rsidRPr="00C64E45">
        <w:rPr>
          <w:rFonts w:cs="Arial"/>
          <w:i/>
          <w:szCs w:val="22"/>
        </w:rPr>
        <w:t>Field length</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length of the data item in bytes.</w:t>
      </w:r>
    </w:p>
    <w:p w14:paraId="3DAAAB5F" w14:textId="77777777" w:rsidR="00A2765D" w:rsidRPr="00C64E45" w:rsidRDefault="00A2765D" w:rsidP="00A2765D">
      <w:pPr>
        <w:pStyle w:val="BodyTextIndent"/>
        <w:ind w:left="0"/>
        <w:rPr>
          <w:rFonts w:cs="Arial"/>
          <w:szCs w:val="22"/>
        </w:rPr>
      </w:pPr>
      <w:r w:rsidRPr="00C64E45">
        <w:rPr>
          <w:rFonts w:cs="Arial"/>
          <w:i/>
          <w:szCs w:val="22"/>
        </w:rPr>
        <w:t>Field format</w:t>
      </w:r>
      <w:r w:rsidRPr="00C64E45">
        <w:rPr>
          <w:rFonts w:cs="Arial"/>
          <w:b/>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b/>
          <w:szCs w:val="22"/>
        </w:rPr>
        <w:t xml:space="preserve"> </w:t>
      </w:r>
      <w:r w:rsidRPr="00C64E45">
        <w:rPr>
          <w:rFonts w:cs="Arial"/>
          <w:szCs w:val="22"/>
        </w:rPr>
        <w:t>The format type of the field:</w:t>
      </w:r>
    </w:p>
    <w:p w14:paraId="3DAAAB60" w14:textId="77777777" w:rsidR="00A2765D" w:rsidRDefault="00A2765D" w:rsidP="00A2765D">
      <w:pPr>
        <w:pStyle w:val="Maintext"/>
        <w:ind w:left="720" w:hanging="720"/>
      </w:pPr>
      <w:r w:rsidRPr="007362BE">
        <w:rPr>
          <w:b/>
        </w:rPr>
        <w:t>A</w:t>
      </w:r>
      <w:r w:rsidRPr="007362BE">
        <w:rPr>
          <w:b/>
        </w:rPr>
        <w:tab/>
      </w:r>
      <w:r w:rsidRPr="007362BE">
        <w:t xml:space="preserve">is alphabetic (A-Z) </w:t>
      </w:r>
      <w:r w:rsidRPr="007362BE">
        <w:fldChar w:fldCharType="begin"/>
      </w:r>
      <w:r w:rsidRPr="007362BE">
        <w:instrText>symbol 190 \f "Symbol"</w:instrText>
      </w:r>
      <w:r w:rsidRPr="007362BE">
        <w:fldChar w:fldCharType="end"/>
      </w:r>
      <w:r w:rsidRPr="007362BE">
        <w:t xml:space="preserve"> both upper and lower case are acceptable in all non-specific fields </w:t>
      </w:r>
      <w:r w:rsidRPr="007362BE">
        <w:fldChar w:fldCharType="begin"/>
      </w:r>
      <w:r w:rsidRPr="007362BE">
        <w:instrText>symbol 190 \f "Symbol"</w:instrText>
      </w:r>
      <w:r w:rsidRPr="007362BE">
        <w:fldChar w:fldCharType="end"/>
      </w:r>
      <w:r w:rsidRPr="007362BE">
        <w:t xml:space="preserve"> one byte per character. Alphabetic fields must be left justified and characters not used must be blank filled.</w:t>
      </w:r>
    </w:p>
    <w:p w14:paraId="3DAAAB61" w14:textId="77777777" w:rsidR="00A2765D" w:rsidRPr="00072B72" w:rsidRDefault="00A2765D" w:rsidP="00A2765D">
      <w:pPr>
        <w:pStyle w:val="Maintext"/>
        <w:rPr>
          <w:sz w:val="16"/>
          <w:szCs w:val="16"/>
        </w:rPr>
      </w:pPr>
    </w:p>
    <w:p w14:paraId="3DAAAB62" w14:textId="77777777" w:rsidR="00B55808" w:rsidRDefault="00A2765D" w:rsidP="00A2765D">
      <w:pPr>
        <w:pStyle w:val="Maintext"/>
        <w:ind w:left="720"/>
      </w:pPr>
      <w:r w:rsidRPr="007362BE">
        <w:t>For example</w:t>
      </w:r>
      <w:r>
        <w:t>,</w:t>
      </w:r>
      <w:r w:rsidRPr="007362BE">
        <w:t xml:space="preserve"> “SMITH” in a ten character field would be reported as “SMITH</w:t>
      </w:r>
      <w:r w:rsidRPr="007362BE">
        <w:rPr>
          <w:strike/>
        </w:rPr>
        <w:t>bbbbb</w:t>
      </w:r>
      <w:r w:rsidR="00A506A0">
        <w:t xml:space="preserve">” </w:t>
      </w:r>
    </w:p>
    <w:p w14:paraId="3DAAAB63" w14:textId="77777777" w:rsidR="00B55808" w:rsidRDefault="00B55808" w:rsidP="00A2765D">
      <w:pPr>
        <w:pStyle w:val="Maintext"/>
        <w:ind w:left="720"/>
      </w:pPr>
    </w:p>
    <w:p w14:paraId="3DAAAB64"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5" w14:textId="77777777" w:rsidR="00A2765D" w:rsidRPr="00072B72" w:rsidRDefault="00A2765D" w:rsidP="00A2765D">
      <w:pPr>
        <w:pStyle w:val="Maintext"/>
        <w:rPr>
          <w:sz w:val="16"/>
          <w:szCs w:val="16"/>
        </w:rPr>
      </w:pPr>
    </w:p>
    <w:p w14:paraId="3DAAAB66" w14:textId="7DA0ECB9" w:rsidR="00A2765D" w:rsidRPr="007362BE" w:rsidRDefault="00A2765D" w:rsidP="00A2765D">
      <w:pPr>
        <w:pStyle w:val="Maintext"/>
        <w:ind w:left="720" w:hanging="720"/>
      </w:pPr>
      <w:r w:rsidRPr="007362BE">
        <w:rPr>
          <w:b/>
        </w:rPr>
        <w:t>AN</w:t>
      </w:r>
      <w:r w:rsidRPr="007362BE">
        <w:tab/>
        <w:t xml:space="preserve">is alphanumeric </w:t>
      </w:r>
      <w:r w:rsidRPr="007362BE">
        <w:fldChar w:fldCharType="begin"/>
      </w:r>
      <w:r w:rsidRPr="007362BE">
        <w:instrText>symbol 190 \f "Symbol"</w:instrText>
      </w:r>
      <w:r w:rsidRPr="007362BE">
        <w:fldChar w:fldCharType="end"/>
      </w:r>
      <w:r w:rsidRPr="007362BE">
        <w:t xml:space="preserve"> both upper and lower case alphabetic characters are acceptable in non-specific fields only, </w:t>
      </w:r>
      <w:r>
        <w:t>for example</w:t>
      </w:r>
      <w:r w:rsidR="00A6420D">
        <w:t xml:space="preserve"> , name and address fields </w:t>
      </w:r>
      <w:r w:rsidRPr="007362BE">
        <w:fldChar w:fldCharType="begin"/>
      </w:r>
      <w:r w:rsidRPr="007362BE">
        <w:instrText>symbol 190 \f "Symbol"</w:instrText>
      </w:r>
      <w:r w:rsidRPr="007362BE">
        <w:fldChar w:fldCharType="end"/>
      </w:r>
      <w:r w:rsidRPr="007362BE">
        <w:t xml:space="preserve"> one byte per character. Alphanumeric fields must be left justified and characters not used must be blank filled.</w:t>
      </w:r>
    </w:p>
    <w:p w14:paraId="3DAAAB67" w14:textId="77777777" w:rsidR="00A2765D" w:rsidRPr="00072B72" w:rsidRDefault="00A2765D" w:rsidP="00A2765D">
      <w:pPr>
        <w:pStyle w:val="Maintext"/>
        <w:rPr>
          <w:sz w:val="16"/>
          <w:szCs w:val="16"/>
        </w:rPr>
      </w:pPr>
    </w:p>
    <w:p w14:paraId="3DAAAB68" w14:textId="77777777" w:rsidR="00B55808" w:rsidRDefault="00A2765D" w:rsidP="00A2765D">
      <w:pPr>
        <w:pStyle w:val="Maintext"/>
        <w:ind w:left="720"/>
      </w:pPr>
      <w:r w:rsidRPr="007362BE">
        <w:t>For example</w:t>
      </w:r>
      <w:r>
        <w:t>,</w:t>
      </w:r>
      <w:r w:rsidRPr="007362BE">
        <w:t xml:space="preserve"> “10 FIRST STREET” in a 20 character alphanumeric field would be reported as “10</w:t>
      </w:r>
      <w:r w:rsidRPr="007362BE">
        <w:rPr>
          <w:strike/>
        </w:rPr>
        <w:t>b</w:t>
      </w:r>
      <w:r w:rsidRPr="007362BE">
        <w:t>FIRST</w:t>
      </w:r>
      <w:r w:rsidRPr="007362BE">
        <w:rPr>
          <w:strike/>
        </w:rPr>
        <w:t>b</w:t>
      </w:r>
      <w:r w:rsidRPr="007362BE">
        <w:t>STREET</w:t>
      </w:r>
      <w:r w:rsidRPr="007362BE">
        <w:rPr>
          <w:strike/>
        </w:rPr>
        <w:t>bbbbb</w:t>
      </w:r>
      <w:r w:rsidRPr="007362BE">
        <w:t>”</w:t>
      </w:r>
      <w:r>
        <w:t xml:space="preserve"> </w:t>
      </w:r>
    </w:p>
    <w:p w14:paraId="3DAAAB69" w14:textId="77777777" w:rsidR="00B55808" w:rsidRDefault="00B55808" w:rsidP="00A2765D">
      <w:pPr>
        <w:pStyle w:val="Maintext"/>
        <w:ind w:left="720"/>
      </w:pPr>
    </w:p>
    <w:p w14:paraId="3DAAAB6A"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B" w14:textId="77777777" w:rsidR="00A2765D" w:rsidRPr="00072B72" w:rsidRDefault="00A2765D" w:rsidP="00A2765D">
      <w:pPr>
        <w:pStyle w:val="Maintext"/>
        <w:rPr>
          <w:sz w:val="16"/>
          <w:szCs w:val="16"/>
        </w:rPr>
      </w:pPr>
    </w:p>
    <w:p w14:paraId="3DAAAB6C" w14:textId="77777777" w:rsidR="00A2765D" w:rsidRDefault="00A2765D" w:rsidP="00A2765D">
      <w:pPr>
        <w:pStyle w:val="Maintext"/>
        <w:ind w:left="720" w:hanging="720"/>
      </w:pPr>
      <w:r>
        <w:rPr>
          <w:b/>
        </w:rPr>
        <w:t>DT</w:t>
      </w:r>
      <w:r>
        <w:t xml:space="preserve"> </w:t>
      </w:r>
      <w:r>
        <w:tab/>
        <w:t xml:space="preserve">is a date in </w:t>
      </w:r>
      <w:r w:rsidRPr="00D87332">
        <w:t xml:space="preserve">DDMMCCYY </w:t>
      </w:r>
      <w:r>
        <w:t>format. If the day or month components are less than 10, insert a leading zero.</w:t>
      </w:r>
    </w:p>
    <w:p w14:paraId="3DAAAB6D" w14:textId="77777777" w:rsidR="00A2765D" w:rsidRPr="00AF50FB" w:rsidRDefault="00A2765D" w:rsidP="00A2765D">
      <w:pPr>
        <w:pStyle w:val="Maintext"/>
        <w:rPr>
          <w:sz w:val="16"/>
          <w:szCs w:val="16"/>
        </w:rPr>
      </w:pPr>
    </w:p>
    <w:p w14:paraId="3DAAAB6E" w14:textId="77777777" w:rsidR="00A2765D" w:rsidRDefault="00A2765D" w:rsidP="00A2765D">
      <w:pPr>
        <w:pStyle w:val="Maintext"/>
        <w:ind w:firstLine="720"/>
      </w:pPr>
      <w:r w:rsidRPr="00C64E45">
        <w:t>For example:</w:t>
      </w:r>
    </w:p>
    <w:p w14:paraId="3DAAAB6F" w14:textId="3B36B4DB" w:rsidR="00A2765D" w:rsidRDefault="00A2765D" w:rsidP="00A2765D">
      <w:pPr>
        <w:pStyle w:val="Bullet2"/>
        <w:numPr>
          <w:ilvl w:val="2"/>
          <w:numId w:val="1"/>
        </w:numPr>
      </w:pPr>
      <w:r>
        <w:t>26 March 201</w:t>
      </w:r>
      <w:r w:rsidR="00DB5C81">
        <w:t>8</w:t>
      </w:r>
      <w:r w:rsidR="00C25D51">
        <w:t xml:space="preserve"> </w:t>
      </w:r>
      <w:r>
        <w:t>would be reported as 2603201</w:t>
      </w:r>
      <w:r w:rsidR="00DB5C81">
        <w:t>8</w:t>
      </w:r>
      <w:r>
        <w:t>.</w:t>
      </w:r>
    </w:p>
    <w:p w14:paraId="3DAAAB70" w14:textId="6DCFFA87" w:rsidR="00A2765D" w:rsidRDefault="00A2765D" w:rsidP="00A2765D">
      <w:pPr>
        <w:pStyle w:val="Bullet2"/>
        <w:numPr>
          <w:ilvl w:val="2"/>
          <w:numId w:val="1"/>
        </w:numPr>
      </w:pPr>
      <w:r>
        <w:t>9 November 201</w:t>
      </w:r>
      <w:r w:rsidR="00DB5C81">
        <w:t>7</w:t>
      </w:r>
      <w:r>
        <w:t xml:space="preserve"> would be reported as 0911201</w:t>
      </w:r>
      <w:r w:rsidR="00DB5C81">
        <w:t>7</w:t>
      </w:r>
      <w:r>
        <w:t>.</w:t>
      </w:r>
    </w:p>
    <w:p w14:paraId="3DAAAB71" w14:textId="77777777" w:rsidR="00A2765D" w:rsidRDefault="00A2765D" w:rsidP="00A2765D">
      <w:pPr>
        <w:pStyle w:val="Maintext"/>
        <w:ind w:left="720"/>
      </w:pPr>
      <w:r>
        <w:t>If the date is mandatory it must be a valid date, otherwise see DATE under the optional field type on the next page.</w:t>
      </w:r>
    </w:p>
    <w:p w14:paraId="3DAAAB72" w14:textId="77777777" w:rsidR="00A2765D" w:rsidRPr="00AF50FB" w:rsidRDefault="00A2765D" w:rsidP="00A2765D">
      <w:pPr>
        <w:pStyle w:val="Maintext"/>
        <w:rPr>
          <w:sz w:val="16"/>
          <w:szCs w:val="16"/>
        </w:rPr>
      </w:pPr>
    </w:p>
    <w:p w14:paraId="3DAAAB73" w14:textId="0A6EA969" w:rsidR="00A2765D" w:rsidRDefault="00A2765D" w:rsidP="00A2765D">
      <w:pPr>
        <w:pStyle w:val="Maintext"/>
        <w:ind w:left="720" w:hanging="720"/>
      </w:pPr>
      <w:r>
        <w:rPr>
          <w:b/>
        </w:rPr>
        <w:t>N</w:t>
      </w:r>
      <w:r>
        <w:t xml:space="preserve"> </w:t>
      </w:r>
      <w:r>
        <w:tab/>
        <w:t xml:space="preserve">is numeric (0-9), one byte per digit. Numeric fields must be </w:t>
      </w:r>
      <w:r w:rsidRPr="00D87332">
        <w:t>right justified</w:t>
      </w:r>
      <w:r>
        <w:t xml:space="preserve"> and </w:t>
      </w:r>
      <w:r w:rsidRPr="00D30379">
        <w:t>zerofilled.</w:t>
      </w:r>
    </w:p>
    <w:p w14:paraId="3DAAAB74" w14:textId="77777777" w:rsidR="00A2765D" w:rsidRPr="00AF50FB" w:rsidRDefault="00A2765D" w:rsidP="00A2765D">
      <w:pPr>
        <w:pStyle w:val="Maintext"/>
        <w:rPr>
          <w:sz w:val="16"/>
          <w:szCs w:val="16"/>
        </w:rPr>
      </w:pPr>
    </w:p>
    <w:p w14:paraId="3DAAAB75" w14:textId="77777777" w:rsidR="00A2765D" w:rsidRDefault="00A2765D" w:rsidP="00A2765D">
      <w:pPr>
        <w:pStyle w:val="Maintext"/>
        <w:ind w:firstLine="720"/>
      </w:pPr>
      <w:r w:rsidRPr="00D30379">
        <w:t xml:space="preserve">For example, 123456 in a </w:t>
      </w:r>
      <w:r>
        <w:t>11</w:t>
      </w:r>
      <w:r w:rsidRPr="00D30379">
        <w:t xml:space="preserve"> digit field would be reported as </w:t>
      </w:r>
      <w:r>
        <w:t>00</w:t>
      </w:r>
      <w:r w:rsidRPr="00D30379">
        <w:t>000123456</w:t>
      </w:r>
    </w:p>
    <w:p w14:paraId="3DAAAB76" w14:textId="77777777" w:rsidR="00A2765D" w:rsidRDefault="00A2765D" w:rsidP="00A2765D">
      <w:pPr>
        <w:pStyle w:val="Maintext"/>
      </w:pPr>
    </w:p>
    <w:p w14:paraId="3DAAAB77" w14:textId="77777777" w:rsidR="00013DA8" w:rsidRDefault="008276DA" w:rsidP="00013DA8">
      <w:pPr>
        <w:pStyle w:val="Head1"/>
      </w:pPr>
      <w:r w:rsidRPr="00C175F5">
        <w:br w:type="page"/>
      </w:r>
      <w:bookmarkStart w:id="80" w:name="_Toc361044356"/>
    </w:p>
    <w:p w14:paraId="3DAAAB78" w14:textId="77777777" w:rsidR="00A2765D" w:rsidRPr="003D7E28" w:rsidRDefault="008276DA" w:rsidP="00A2765D">
      <w:pPr>
        <w:pStyle w:val="Maintext"/>
      </w:pPr>
      <w:r>
        <w:lastRenderedPageBreak/>
        <w:t xml:space="preserve"> </w:t>
      </w:r>
      <w:bookmarkEnd w:id="80"/>
      <w:r w:rsidR="00A2765D" w:rsidRPr="003D7E28">
        <w:rPr>
          <w:i/>
        </w:rPr>
        <w:t>Field type</w:t>
      </w:r>
      <w:r w:rsidR="00A2765D" w:rsidRPr="003D7E28">
        <w:rPr>
          <w:b/>
        </w:rPr>
        <w:t xml:space="preserve"> </w:t>
      </w:r>
      <w:r w:rsidR="00A2765D" w:rsidRPr="003D7E28">
        <w:t>–</w:t>
      </w:r>
      <w:r w:rsidR="00A2765D" w:rsidRPr="003D7E28">
        <w:rPr>
          <w:b/>
        </w:rPr>
        <w:t xml:space="preserve"> </w:t>
      </w:r>
      <w:r w:rsidR="00A2765D" w:rsidRPr="003D7E28">
        <w:t>codes used are:</w:t>
      </w:r>
    </w:p>
    <w:p w14:paraId="3DAAAB79" w14:textId="77777777" w:rsidR="00A2765D" w:rsidRPr="003D7E28" w:rsidRDefault="00A2765D" w:rsidP="00A2765D">
      <w:pPr>
        <w:pStyle w:val="Maintext"/>
        <w:tabs>
          <w:tab w:val="left" w:pos="1470"/>
        </w:tabs>
      </w:pPr>
      <w:r>
        <w:tab/>
      </w:r>
    </w:p>
    <w:p w14:paraId="3DAAAB7A" w14:textId="77777777" w:rsidR="00A2765D" w:rsidRDefault="00A2765D" w:rsidP="00A2765D">
      <w:pPr>
        <w:pStyle w:val="Maintext"/>
        <w:ind w:left="720" w:hanging="720"/>
      </w:pPr>
      <w:r w:rsidRPr="003D7E28">
        <w:rPr>
          <w:b/>
        </w:rPr>
        <w:t>M</w:t>
      </w:r>
      <w:r w:rsidRPr="003D7E28">
        <w:rPr>
          <w:b/>
        </w:rPr>
        <w:tab/>
      </w:r>
      <w:r w:rsidRPr="003D7E28">
        <w:t xml:space="preserve">Mandatory field that must be provided. </w:t>
      </w:r>
      <w:r>
        <w:t>For single character mandatory fields, a blank (space) is NOT a valid value</w:t>
      </w:r>
    </w:p>
    <w:p w14:paraId="3DAAAB7B" w14:textId="77777777" w:rsidR="00A2765D" w:rsidRDefault="00A2765D" w:rsidP="00A2765D">
      <w:pPr>
        <w:pStyle w:val="Maintext"/>
      </w:pPr>
      <w:r>
        <w:tab/>
        <w:t xml:space="preserve">ALPHA: field must not start with a blank or be blank filled </w:t>
      </w:r>
    </w:p>
    <w:p w14:paraId="3DAAAB7C" w14:textId="77777777" w:rsidR="00A2765D" w:rsidRDefault="00A2765D" w:rsidP="00A2765D">
      <w:pPr>
        <w:pStyle w:val="Maintext"/>
      </w:pPr>
      <w:r>
        <w:tab/>
        <w:t>ALPHANUMERIC: field must not start with a blank or be blank filled</w:t>
      </w:r>
    </w:p>
    <w:p w14:paraId="3DAAAB7D" w14:textId="77777777" w:rsidR="00A2765D" w:rsidRDefault="00A2765D" w:rsidP="00A2765D">
      <w:pPr>
        <w:pStyle w:val="Maintext"/>
      </w:pPr>
      <w:r>
        <w:tab/>
        <w:t>NUMERIC: field must not start with a blank and may be zero filled</w:t>
      </w:r>
    </w:p>
    <w:p w14:paraId="3DAAAB7E" w14:textId="77777777" w:rsidR="00A2765D" w:rsidRPr="003D7E28" w:rsidRDefault="00A2765D" w:rsidP="00A2765D">
      <w:pPr>
        <w:pStyle w:val="Maintext"/>
      </w:pPr>
      <w:r>
        <w:tab/>
        <w:t>DATE: field must not be zero filled</w:t>
      </w:r>
    </w:p>
    <w:p w14:paraId="3DAAAB7F" w14:textId="77777777" w:rsidR="00A2765D" w:rsidRPr="003D7E28" w:rsidRDefault="00A2765D" w:rsidP="00A2765D">
      <w:pPr>
        <w:pStyle w:val="Maintext"/>
      </w:pPr>
    </w:p>
    <w:p w14:paraId="3DAAAB80" w14:textId="77777777" w:rsidR="00A2765D" w:rsidRDefault="00A2765D" w:rsidP="00A2765D">
      <w:pPr>
        <w:pStyle w:val="Maintext"/>
        <w:ind w:left="720" w:hanging="720"/>
      </w:pPr>
      <w:r w:rsidRPr="003D7E28">
        <w:rPr>
          <w:b/>
        </w:rPr>
        <w:t>O</w:t>
      </w:r>
      <w:r w:rsidRPr="003D7E28">
        <w:tab/>
        <w:t xml:space="preserve">Optional field that must be </w:t>
      </w:r>
      <w:r>
        <w:t>made available by the software developer for the payer to complete. Payers must complete the field if the data is available.</w:t>
      </w:r>
    </w:p>
    <w:p w14:paraId="3DAAAB81" w14:textId="77777777" w:rsidR="00A2765D" w:rsidRDefault="00A2765D" w:rsidP="00A2765D">
      <w:pPr>
        <w:pStyle w:val="Maintext"/>
      </w:pPr>
      <w:r>
        <w:tab/>
        <w:t>ALPHA: if not present, field must be blank filled</w:t>
      </w:r>
    </w:p>
    <w:p w14:paraId="3DAAAB82" w14:textId="77777777" w:rsidR="00A2765D" w:rsidRDefault="00A2765D" w:rsidP="00A2765D">
      <w:pPr>
        <w:pStyle w:val="Maintext"/>
      </w:pPr>
      <w:r>
        <w:tab/>
        <w:t>ALPHANUMERIC: if not present, field must be blank filled</w:t>
      </w:r>
    </w:p>
    <w:p w14:paraId="3DAAAB83" w14:textId="77777777" w:rsidR="00A2765D" w:rsidRDefault="00A2765D" w:rsidP="00A2765D">
      <w:pPr>
        <w:pStyle w:val="Maintext"/>
      </w:pPr>
      <w:r>
        <w:tab/>
        <w:t>NUMERIC: if not present, field must be zero filled</w:t>
      </w:r>
    </w:p>
    <w:p w14:paraId="3DAAAB84" w14:textId="77777777" w:rsidR="00A2765D" w:rsidRPr="003D7E28" w:rsidRDefault="00A2765D" w:rsidP="00A2765D">
      <w:pPr>
        <w:pStyle w:val="Maintext"/>
        <w:ind w:firstLine="720"/>
      </w:pPr>
      <w:r>
        <w:t xml:space="preserve">DATE: field must be zero filled </w:t>
      </w:r>
      <w:r>
        <w:tab/>
        <w:t xml:space="preserve"> </w:t>
      </w:r>
    </w:p>
    <w:p w14:paraId="3DAAAB85" w14:textId="77777777" w:rsidR="00A2765D" w:rsidRPr="003D7E28" w:rsidRDefault="00A2765D" w:rsidP="00A2765D">
      <w:pPr>
        <w:pStyle w:val="Maintext"/>
      </w:pPr>
      <w:r w:rsidRPr="003D7E28">
        <w:tab/>
      </w:r>
      <w:r w:rsidRPr="003D7E28">
        <w:tab/>
      </w:r>
      <w:r w:rsidRPr="003D7E28">
        <w:tab/>
      </w:r>
    </w:p>
    <w:p w14:paraId="3DAAAB86" w14:textId="77777777" w:rsidR="00A2765D" w:rsidRDefault="00A2765D" w:rsidP="00A2765D">
      <w:pPr>
        <w:pStyle w:val="Maintext"/>
        <w:ind w:left="720" w:hanging="720"/>
      </w:pPr>
      <w:r w:rsidRPr="003D7E28">
        <w:rPr>
          <w:rFonts w:cs="Arial"/>
          <w:b/>
        </w:rPr>
        <w:t>C</w:t>
      </w:r>
      <w:r w:rsidRPr="003D7E28">
        <w:rPr>
          <w:rFonts w:cs="Arial"/>
        </w:rPr>
        <w:tab/>
      </w:r>
      <w:r w:rsidRPr="003D7E28">
        <w:t>Conditional field that must be made available by the software developer for the payer to complete. Payers must complete the field</w:t>
      </w:r>
      <w:r w:rsidRPr="003D7E28" w:rsidDel="007631C2">
        <w:t xml:space="preserve"> </w:t>
      </w:r>
      <w:r w:rsidRPr="003D7E28">
        <w:t>as specified.</w:t>
      </w:r>
    </w:p>
    <w:p w14:paraId="442176D8" w14:textId="77777777" w:rsidR="00A93044" w:rsidRDefault="00A93044" w:rsidP="00A2765D">
      <w:pPr>
        <w:pStyle w:val="Maintext"/>
        <w:ind w:left="720" w:hanging="720"/>
      </w:pPr>
    </w:p>
    <w:p w14:paraId="6DE03482" w14:textId="29495680" w:rsidR="00A93044" w:rsidRPr="000D2981" w:rsidRDefault="00A93044" w:rsidP="000D2981">
      <w:pPr>
        <w:pStyle w:val="Maintext"/>
        <w:ind w:left="720"/>
      </w:pPr>
      <w:r w:rsidRPr="000D2981">
        <w:t xml:space="preserve">When the condition </w:t>
      </w:r>
      <w:r w:rsidR="00656E6E">
        <w:t>for a field</w:t>
      </w:r>
      <w:r w:rsidRPr="000D2981">
        <w:t xml:space="preserve"> is met as per</w:t>
      </w:r>
      <w:r w:rsidR="000D2981" w:rsidRPr="000D2981">
        <w:t xml:space="preserve"> the definition, the field then</w:t>
      </w:r>
      <w:r w:rsidR="000D2981">
        <w:t xml:space="preserve"> </w:t>
      </w:r>
      <w:r w:rsidRPr="000D2981">
        <w:t xml:space="preserve">becomes mandatory. </w:t>
      </w:r>
    </w:p>
    <w:p w14:paraId="4D4B3FCF" w14:textId="77777777" w:rsidR="00A93044" w:rsidRPr="00A93044" w:rsidRDefault="00A93044" w:rsidP="00A93044">
      <w:pPr>
        <w:pStyle w:val="Maintext"/>
        <w:ind w:left="1440" w:hanging="720"/>
        <w:rPr>
          <w:rFonts w:cs="Arial"/>
        </w:rPr>
      </w:pPr>
    </w:p>
    <w:p w14:paraId="5ADBC748" w14:textId="77777777" w:rsidR="00A93044" w:rsidRDefault="00A93044" w:rsidP="00A93044">
      <w:pPr>
        <w:pStyle w:val="Maintext"/>
        <w:ind w:left="1440" w:hanging="720"/>
        <w:rPr>
          <w:rFonts w:cs="Arial"/>
        </w:rPr>
      </w:pPr>
      <w:r w:rsidRPr="00A93044">
        <w:rPr>
          <w:rFonts w:cs="Arial"/>
        </w:rPr>
        <w:t>If the condition is not met, the field must be reported as follows</w:t>
      </w:r>
    </w:p>
    <w:p w14:paraId="3C790241" w14:textId="164CD792" w:rsidR="00A93044" w:rsidRPr="00A93044" w:rsidRDefault="00A93044" w:rsidP="00A93044">
      <w:pPr>
        <w:pStyle w:val="Maintext"/>
        <w:ind w:left="1440" w:hanging="720"/>
        <w:rPr>
          <w:rFonts w:cs="Arial"/>
        </w:rPr>
      </w:pPr>
      <w:r w:rsidRPr="00A93044">
        <w:rPr>
          <w:rFonts w:cs="Arial"/>
        </w:rPr>
        <w:t>ALPHA: if not present, field must be blank filled</w:t>
      </w:r>
    </w:p>
    <w:p w14:paraId="09583D13" w14:textId="1CF6AD6B" w:rsidR="00A93044" w:rsidRPr="00A93044" w:rsidRDefault="00A93044" w:rsidP="00A93044">
      <w:pPr>
        <w:pStyle w:val="Maintext"/>
        <w:ind w:left="1440" w:hanging="720"/>
        <w:rPr>
          <w:rFonts w:cs="Arial"/>
        </w:rPr>
      </w:pPr>
      <w:r w:rsidRPr="00A93044">
        <w:rPr>
          <w:rFonts w:cs="Arial"/>
        </w:rPr>
        <w:t>ALPHANUMERIC: if not present, field must be blank filled</w:t>
      </w:r>
    </w:p>
    <w:p w14:paraId="192BC3FE" w14:textId="3E67B03F" w:rsidR="00A93044" w:rsidRPr="00A93044" w:rsidRDefault="00A93044" w:rsidP="00A93044">
      <w:pPr>
        <w:pStyle w:val="Maintext"/>
        <w:ind w:left="1440" w:hanging="720"/>
        <w:rPr>
          <w:rFonts w:cs="Arial"/>
        </w:rPr>
      </w:pPr>
      <w:r w:rsidRPr="00A93044">
        <w:rPr>
          <w:rFonts w:cs="Arial"/>
        </w:rPr>
        <w:t>NUMERIC: if not present, field must be zero filled</w:t>
      </w:r>
    </w:p>
    <w:p w14:paraId="6D8BBB5C" w14:textId="16103BB7" w:rsidR="00A93044" w:rsidRDefault="00A93044" w:rsidP="00A93044">
      <w:pPr>
        <w:pStyle w:val="Maintext"/>
        <w:ind w:left="1440" w:hanging="720"/>
        <w:rPr>
          <w:rFonts w:cs="Arial"/>
        </w:rPr>
      </w:pPr>
      <w:r w:rsidRPr="00A93044">
        <w:rPr>
          <w:rFonts w:cs="Arial"/>
        </w:rPr>
        <w:t>DATE: if not present, field must be zero filled</w:t>
      </w:r>
    </w:p>
    <w:p w14:paraId="3DAAAB87" w14:textId="77777777" w:rsidR="00A2765D" w:rsidRPr="003D7E28" w:rsidRDefault="00A2765D" w:rsidP="003F3B29">
      <w:pPr>
        <w:pStyle w:val="Maintext"/>
      </w:pPr>
    </w:p>
    <w:p w14:paraId="3DAAAB88" w14:textId="77777777" w:rsidR="00A2765D" w:rsidRPr="003D7E28" w:rsidRDefault="00A2765D" w:rsidP="00A2765D">
      <w:pPr>
        <w:pStyle w:val="Maintext"/>
      </w:pPr>
      <w:r w:rsidRPr="003D7E28">
        <w:rPr>
          <w:b/>
        </w:rPr>
        <w:t>S</w:t>
      </w:r>
      <w:r w:rsidRPr="003D7E28">
        <w:tab/>
        <w:t>For use by the</w:t>
      </w:r>
      <w:r>
        <w:t xml:space="preserve"> ATO</w:t>
      </w:r>
      <w:r w:rsidRPr="003D7E28">
        <w:t>. It must be blank filled.</w:t>
      </w:r>
    </w:p>
    <w:p w14:paraId="3DAAAB89" w14:textId="77777777" w:rsidR="00A2765D" w:rsidRPr="003D7E28" w:rsidRDefault="00A2765D" w:rsidP="00A2765D">
      <w:pPr>
        <w:pStyle w:val="Maintext"/>
      </w:pPr>
    </w:p>
    <w:p w14:paraId="3DAAAB8A" w14:textId="77777777" w:rsidR="00A2765D" w:rsidRPr="003D7E28" w:rsidRDefault="00A2765D" w:rsidP="00A2765D">
      <w:pPr>
        <w:pStyle w:val="Maintext"/>
      </w:pPr>
      <w:r w:rsidRPr="003D7E28">
        <w:rPr>
          <w:i/>
        </w:rPr>
        <w:t>Field name</w:t>
      </w:r>
      <w:r w:rsidRPr="003D7E28">
        <w:t xml:space="preserve"> – a brief description of the field.</w:t>
      </w:r>
    </w:p>
    <w:p w14:paraId="3DAAAB8B" w14:textId="77777777" w:rsidR="00A2765D" w:rsidRPr="003D7E28" w:rsidRDefault="00A2765D" w:rsidP="00A2765D">
      <w:pPr>
        <w:pStyle w:val="Maintext"/>
      </w:pPr>
    </w:p>
    <w:p w14:paraId="3DAAAB8C" w14:textId="77777777" w:rsidR="00A2765D" w:rsidRPr="003D7E28" w:rsidRDefault="00A2765D" w:rsidP="00A2765D">
      <w:pPr>
        <w:pStyle w:val="Maintext"/>
      </w:pPr>
      <w:r w:rsidRPr="00581AE1">
        <w:rPr>
          <w:i/>
        </w:rPr>
        <w:t xml:space="preserve">Reference number </w:t>
      </w:r>
      <w:r>
        <w:t xml:space="preserve">- the definition reference number. These definitions can be found in </w:t>
      </w:r>
      <w:r w:rsidRPr="00172D72">
        <w:rPr>
          <w:i/>
        </w:rPr>
        <w:t>Field definitions and edit rules</w:t>
      </w:r>
      <w:r>
        <w:t xml:space="preserve">. </w:t>
      </w:r>
    </w:p>
    <w:p w14:paraId="3DAAAB8E" w14:textId="77777777" w:rsidR="008276DA" w:rsidRPr="00C175F5" w:rsidRDefault="008276DA" w:rsidP="008276DA">
      <w:pPr>
        <w:pStyle w:val="Maintext"/>
      </w:pPr>
    </w:p>
    <w:p w14:paraId="3DAAAB8F" w14:textId="77777777" w:rsidR="008276DA" w:rsidRDefault="008276DA" w:rsidP="008276DA">
      <w:pPr>
        <w:pStyle w:val="Maintext"/>
        <w:rPr>
          <w:b/>
        </w:rPr>
        <w:sectPr w:rsidR="008276DA" w:rsidSect="00BC25B0">
          <w:headerReference w:type="even" r:id="rId40"/>
          <w:headerReference w:type="default" r:id="rId41"/>
          <w:footerReference w:type="default" r:id="rId42"/>
          <w:headerReference w:type="first" r:id="rId43"/>
          <w:pgSz w:w="11906" w:h="16838" w:code="9"/>
          <w:pgMar w:top="2976" w:right="1304" w:bottom="1814" w:left="1304" w:header="425" w:footer="680" w:gutter="0"/>
          <w:pgNumType w:start="1"/>
          <w:cols w:space="708"/>
          <w:formProt w:val="0"/>
          <w:docGrid w:linePitch="360"/>
        </w:sectPr>
      </w:pPr>
      <w:bookmarkStart w:id="81" w:name="d79"/>
      <w:bookmarkStart w:id="82" w:name="d751"/>
      <w:bookmarkEnd w:id="81"/>
      <w:bookmarkEnd w:id="82"/>
    </w:p>
    <w:p w14:paraId="3DAAAB90" w14:textId="77777777" w:rsidR="00A2765D" w:rsidRPr="003D7E28" w:rsidRDefault="00A2765D" w:rsidP="00A2765D">
      <w:pPr>
        <w:pStyle w:val="Head2"/>
      </w:pPr>
      <w:bookmarkStart w:id="83" w:name="d771"/>
      <w:bookmarkStart w:id="84" w:name="d775"/>
      <w:bookmarkStart w:id="85" w:name="_Toc278527015"/>
      <w:bookmarkStart w:id="86" w:name="_Toc286236173"/>
      <w:bookmarkStart w:id="87" w:name="_Toc404840768"/>
      <w:bookmarkStart w:id="88" w:name="_Toc69201994"/>
      <w:bookmarkEnd w:id="83"/>
      <w:bookmarkEnd w:id="84"/>
      <w:r w:rsidRPr="003D7E28">
        <w:lastRenderedPageBreak/>
        <w:t>Supplier data record 1</w:t>
      </w:r>
      <w:bookmarkEnd w:id="85"/>
      <w:bookmarkEnd w:id="86"/>
      <w:bookmarkEnd w:id="87"/>
      <w:bookmarkEnd w:id="88"/>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880"/>
        <w:gridCol w:w="990"/>
        <w:gridCol w:w="770"/>
        <w:gridCol w:w="4290"/>
        <w:gridCol w:w="1320"/>
      </w:tblGrid>
      <w:tr w:rsidR="00A2765D" w:rsidRPr="00487830" w14:paraId="3DAAAB97" w14:textId="77777777" w:rsidTr="00AD4A84">
        <w:tc>
          <w:tcPr>
            <w:tcW w:w="1318" w:type="dxa"/>
          </w:tcPr>
          <w:p w14:paraId="3DAAAB91" w14:textId="77777777" w:rsidR="00A2765D" w:rsidRPr="00487830" w:rsidRDefault="00A2765D" w:rsidP="00AD4A84">
            <w:pPr>
              <w:pStyle w:val="Maintext"/>
              <w:rPr>
                <w:b/>
              </w:rPr>
            </w:pPr>
            <w:r w:rsidRPr="00487830">
              <w:rPr>
                <w:b/>
              </w:rPr>
              <w:t>Character position</w:t>
            </w:r>
          </w:p>
        </w:tc>
        <w:tc>
          <w:tcPr>
            <w:tcW w:w="880" w:type="dxa"/>
          </w:tcPr>
          <w:p w14:paraId="3DAAAB92" w14:textId="77777777" w:rsidR="00A2765D" w:rsidRPr="00487830" w:rsidRDefault="00A2765D" w:rsidP="00AD4A84">
            <w:pPr>
              <w:pStyle w:val="Maintext"/>
              <w:rPr>
                <w:b/>
              </w:rPr>
            </w:pPr>
            <w:r w:rsidRPr="00487830">
              <w:rPr>
                <w:b/>
              </w:rPr>
              <w:t>Field length</w:t>
            </w:r>
          </w:p>
        </w:tc>
        <w:tc>
          <w:tcPr>
            <w:tcW w:w="990" w:type="dxa"/>
          </w:tcPr>
          <w:p w14:paraId="3DAAAB93" w14:textId="77777777" w:rsidR="00A2765D" w:rsidRPr="00487830" w:rsidRDefault="00A2765D" w:rsidP="00AD4A84">
            <w:pPr>
              <w:pStyle w:val="Maintext"/>
              <w:rPr>
                <w:b/>
              </w:rPr>
            </w:pPr>
            <w:r w:rsidRPr="00487830">
              <w:rPr>
                <w:b/>
              </w:rPr>
              <w:t>Field format</w:t>
            </w:r>
          </w:p>
        </w:tc>
        <w:tc>
          <w:tcPr>
            <w:tcW w:w="770" w:type="dxa"/>
          </w:tcPr>
          <w:p w14:paraId="3DAAAB94" w14:textId="77777777" w:rsidR="00A2765D" w:rsidRPr="00487830" w:rsidRDefault="00A2765D" w:rsidP="00AD4A84">
            <w:pPr>
              <w:pStyle w:val="Maintext"/>
              <w:rPr>
                <w:b/>
              </w:rPr>
            </w:pPr>
            <w:r w:rsidRPr="00487830">
              <w:rPr>
                <w:b/>
              </w:rPr>
              <w:t>Field type</w:t>
            </w:r>
          </w:p>
        </w:tc>
        <w:tc>
          <w:tcPr>
            <w:tcW w:w="4290" w:type="dxa"/>
          </w:tcPr>
          <w:p w14:paraId="3DAAAB95" w14:textId="77777777" w:rsidR="00A2765D" w:rsidRPr="00487830" w:rsidRDefault="00A2765D" w:rsidP="00AD4A84">
            <w:pPr>
              <w:pStyle w:val="Maintext"/>
              <w:rPr>
                <w:b/>
              </w:rPr>
            </w:pPr>
            <w:r w:rsidRPr="00487830">
              <w:rPr>
                <w:b/>
              </w:rPr>
              <w:t>Field name</w:t>
            </w:r>
          </w:p>
        </w:tc>
        <w:tc>
          <w:tcPr>
            <w:tcW w:w="1320" w:type="dxa"/>
          </w:tcPr>
          <w:p w14:paraId="3DAAAB96" w14:textId="77777777" w:rsidR="00A2765D" w:rsidRPr="00487830" w:rsidRDefault="00A2765D" w:rsidP="00AD4A84">
            <w:pPr>
              <w:pStyle w:val="Maintext"/>
              <w:rPr>
                <w:b/>
              </w:rPr>
            </w:pPr>
            <w:r>
              <w:rPr>
                <w:b/>
              </w:rPr>
              <w:t>Reference number</w:t>
            </w:r>
          </w:p>
        </w:tc>
      </w:tr>
      <w:tr w:rsidR="00A2765D" w:rsidRPr="003D7E28" w14:paraId="3DAAAB9E" w14:textId="77777777" w:rsidTr="00AD4A84">
        <w:trPr>
          <w:trHeight w:val="276"/>
        </w:trPr>
        <w:tc>
          <w:tcPr>
            <w:tcW w:w="1318" w:type="dxa"/>
          </w:tcPr>
          <w:p w14:paraId="3DAAAB98" w14:textId="77777777" w:rsidR="00A2765D" w:rsidRPr="003D7E28" w:rsidRDefault="00A2765D" w:rsidP="00AD4A84">
            <w:pPr>
              <w:pStyle w:val="Maintext"/>
            </w:pPr>
            <w:r w:rsidRPr="003D7E28">
              <w:t>1-3</w:t>
            </w:r>
          </w:p>
        </w:tc>
        <w:tc>
          <w:tcPr>
            <w:tcW w:w="880" w:type="dxa"/>
          </w:tcPr>
          <w:p w14:paraId="3DAAAB99" w14:textId="77777777" w:rsidR="00A2765D" w:rsidRPr="003D7E28" w:rsidRDefault="00A2765D" w:rsidP="00AD4A84">
            <w:pPr>
              <w:pStyle w:val="Maintext"/>
            </w:pPr>
            <w:r w:rsidRPr="003D7E28">
              <w:t>3</w:t>
            </w:r>
          </w:p>
        </w:tc>
        <w:tc>
          <w:tcPr>
            <w:tcW w:w="990" w:type="dxa"/>
          </w:tcPr>
          <w:p w14:paraId="3DAAAB9A" w14:textId="77777777" w:rsidR="00A2765D" w:rsidRPr="003D7E28" w:rsidRDefault="00A2765D" w:rsidP="00AD4A84">
            <w:pPr>
              <w:pStyle w:val="Maintext"/>
            </w:pPr>
            <w:r w:rsidRPr="003D7E28">
              <w:t>N</w:t>
            </w:r>
          </w:p>
        </w:tc>
        <w:tc>
          <w:tcPr>
            <w:tcW w:w="770" w:type="dxa"/>
          </w:tcPr>
          <w:p w14:paraId="3DAAAB9B" w14:textId="77777777" w:rsidR="00A2765D" w:rsidRPr="003D7E28" w:rsidRDefault="00A2765D" w:rsidP="00AD4A84">
            <w:pPr>
              <w:pStyle w:val="Maintext"/>
            </w:pPr>
            <w:r w:rsidRPr="003D7E28">
              <w:t>M</w:t>
            </w:r>
          </w:p>
        </w:tc>
        <w:tc>
          <w:tcPr>
            <w:tcW w:w="4290" w:type="dxa"/>
          </w:tcPr>
          <w:p w14:paraId="3DAAAB9C" w14:textId="25FA612F" w:rsidR="00A2765D" w:rsidRPr="003D7E28" w:rsidRDefault="00A2765D" w:rsidP="00A949A7">
            <w:pPr>
              <w:pStyle w:val="Maintext"/>
            </w:pPr>
            <w:r w:rsidRPr="003D7E28">
              <w:t>Record length (=</w:t>
            </w:r>
            <w:r w:rsidR="00A949A7">
              <w:t>996</w:t>
            </w:r>
            <w:r w:rsidRPr="003D7E28">
              <w:t>)</w:t>
            </w:r>
          </w:p>
        </w:tc>
        <w:bookmarkStart w:id="89" w:name="R7_1"/>
        <w:tc>
          <w:tcPr>
            <w:tcW w:w="1320" w:type="dxa"/>
          </w:tcPr>
          <w:p w14:paraId="3DAAAB9D" w14:textId="77777777" w:rsidR="00A2765D" w:rsidRPr="002B60A2" w:rsidRDefault="00A2765D" w:rsidP="00AD4A84">
            <w:pPr>
              <w:pStyle w:val="Maintext"/>
            </w:pPr>
            <w:r w:rsidRPr="002B60A2">
              <w:fldChar w:fldCharType="begin"/>
            </w:r>
            <w:r>
              <w:instrText>HYPERLINK  \l "D7_1"</w:instrText>
            </w:r>
            <w:r w:rsidRPr="002B60A2">
              <w:fldChar w:fldCharType="separate"/>
            </w:r>
            <w:r w:rsidRPr="002B60A2">
              <w:rPr>
                <w:rStyle w:val="Hyperlink"/>
                <w:color w:val="auto"/>
                <w:u w:val="none"/>
              </w:rPr>
              <w:t>7.1</w:t>
            </w:r>
            <w:r w:rsidRPr="002B60A2">
              <w:fldChar w:fldCharType="end"/>
            </w:r>
            <w:bookmarkEnd w:id="89"/>
          </w:p>
        </w:tc>
      </w:tr>
      <w:tr w:rsidR="00A2765D" w:rsidRPr="003D7E28" w14:paraId="3DAAABA5" w14:textId="77777777" w:rsidTr="00AD4A84">
        <w:tc>
          <w:tcPr>
            <w:tcW w:w="1318" w:type="dxa"/>
          </w:tcPr>
          <w:p w14:paraId="3DAAAB9F" w14:textId="77777777" w:rsidR="00A2765D" w:rsidRPr="003D7E28" w:rsidRDefault="00A2765D" w:rsidP="00AD4A84">
            <w:pPr>
              <w:pStyle w:val="Maintext"/>
            </w:pPr>
            <w:r w:rsidRPr="003D7E28">
              <w:t>4-17</w:t>
            </w:r>
          </w:p>
        </w:tc>
        <w:tc>
          <w:tcPr>
            <w:tcW w:w="880" w:type="dxa"/>
          </w:tcPr>
          <w:p w14:paraId="3DAAABA0" w14:textId="77777777" w:rsidR="00A2765D" w:rsidRPr="003D7E28" w:rsidRDefault="00A2765D" w:rsidP="00AD4A84">
            <w:pPr>
              <w:pStyle w:val="Maintext"/>
            </w:pPr>
            <w:r w:rsidRPr="003D7E28">
              <w:t>14</w:t>
            </w:r>
          </w:p>
        </w:tc>
        <w:tc>
          <w:tcPr>
            <w:tcW w:w="990" w:type="dxa"/>
          </w:tcPr>
          <w:p w14:paraId="3DAAABA1" w14:textId="77777777" w:rsidR="00A2765D" w:rsidRPr="003D7E28" w:rsidRDefault="00A2765D" w:rsidP="00AD4A84">
            <w:pPr>
              <w:pStyle w:val="Maintext"/>
            </w:pPr>
            <w:r w:rsidRPr="003D7E28">
              <w:t>AN</w:t>
            </w:r>
          </w:p>
        </w:tc>
        <w:tc>
          <w:tcPr>
            <w:tcW w:w="770" w:type="dxa"/>
          </w:tcPr>
          <w:p w14:paraId="3DAAABA2" w14:textId="77777777" w:rsidR="00A2765D" w:rsidRPr="003D7E28" w:rsidRDefault="00A2765D" w:rsidP="00AD4A84">
            <w:pPr>
              <w:pStyle w:val="Maintext"/>
            </w:pPr>
            <w:r w:rsidRPr="003D7E28">
              <w:t>M</w:t>
            </w:r>
          </w:p>
        </w:tc>
        <w:tc>
          <w:tcPr>
            <w:tcW w:w="4290" w:type="dxa"/>
          </w:tcPr>
          <w:p w14:paraId="3DAAABA3" w14:textId="77777777" w:rsidR="00A2765D" w:rsidRPr="003D7E28" w:rsidRDefault="00A2765D" w:rsidP="00AD4A84">
            <w:pPr>
              <w:pStyle w:val="Maintext"/>
            </w:pPr>
            <w:r w:rsidRPr="003D7E28">
              <w:t>Record identifier (=IDENTREGISTER1)</w:t>
            </w:r>
          </w:p>
        </w:tc>
        <w:bookmarkStart w:id="90" w:name="R7_2"/>
        <w:tc>
          <w:tcPr>
            <w:tcW w:w="1320" w:type="dxa"/>
          </w:tcPr>
          <w:p w14:paraId="3DAAABA4" w14:textId="77777777" w:rsidR="00A2765D" w:rsidRPr="002B60A2" w:rsidRDefault="00A2765D" w:rsidP="00AD4A84">
            <w:pPr>
              <w:pStyle w:val="Maintext"/>
            </w:pPr>
            <w:r w:rsidRPr="002B60A2">
              <w:fldChar w:fldCharType="begin"/>
            </w:r>
            <w:r>
              <w:instrText>HYPERLINK  \l "D7_2"</w:instrText>
            </w:r>
            <w:r w:rsidRPr="002B60A2">
              <w:fldChar w:fldCharType="separate"/>
            </w:r>
            <w:r w:rsidRPr="002B60A2">
              <w:rPr>
                <w:rStyle w:val="Hyperlink"/>
                <w:color w:val="auto"/>
                <w:u w:val="none"/>
              </w:rPr>
              <w:t>7.2</w:t>
            </w:r>
            <w:r w:rsidRPr="002B60A2">
              <w:fldChar w:fldCharType="end"/>
            </w:r>
            <w:bookmarkEnd w:id="90"/>
          </w:p>
        </w:tc>
      </w:tr>
      <w:tr w:rsidR="00A2765D" w:rsidRPr="003D7E28" w14:paraId="3DAAABAC" w14:textId="77777777" w:rsidTr="00AD4A84">
        <w:tc>
          <w:tcPr>
            <w:tcW w:w="1318" w:type="dxa"/>
          </w:tcPr>
          <w:p w14:paraId="3DAAABA6" w14:textId="77777777" w:rsidR="00A2765D" w:rsidRPr="003D7E28" w:rsidRDefault="00A2765D" w:rsidP="00AD4A84">
            <w:pPr>
              <w:pStyle w:val="Maintext"/>
            </w:pPr>
            <w:r w:rsidRPr="003D7E28">
              <w:t>18-28</w:t>
            </w:r>
          </w:p>
        </w:tc>
        <w:tc>
          <w:tcPr>
            <w:tcW w:w="880" w:type="dxa"/>
          </w:tcPr>
          <w:p w14:paraId="3DAAABA7" w14:textId="77777777" w:rsidR="00A2765D" w:rsidRPr="003D7E28" w:rsidRDefault="00A2765D" w:rsidP="00AD4A84">
            <w:pPr>
              <w:pStyle w:val="Maintext"/>
            </w:pPr>
            <w:r w:rsidRPr="003D7E28">
              <w:t>11</w:t>
            </w:r>
          </w:p>
        </w:tc>
        <w:tc>
          <w:tcPr>
            <w:tcW w:w="990" w:type="dxa"/>
          </w:tcPr>
          <w:p w14:paraId="3DAAABA8" w14:textId="77777777" w:rsidR="00A2765D" w:rsidRPr="003D7E28" w:rsidRDefault="00A2765D" w:rsidP="00AD4A84">
            <w:pPr>
              <w:pStyle w:val="Maintext"/>
            </w:pPr>
            <w:r w:rsidRPr="003D7E28">
              <w:t>N</w:t>
            </w:r>
          </w:p>
        </w:tc>
        <w:tc>
          <w:tcPr>
            <w:tcW w:w="770" w:type="dxa"/>
          </w:tcPr>
          <w:p w14:paraId="3DAAABA9" w14:textId="77777777" w:rsidR="00A2765D" w:rsidRPr="003D7E28" w:rsidRDefault="00A2765D" w:rsidP="00AD4A84">
            <w:pPr>
              <w:pStyle w:val="Maintext"/>
            </w:pPr>
            <w:r w:rsidRPr="003D7E28">
              <w:t>M</w:t>
            </w:r>
          </w:p>
        </w:tc>
        <w:tc>
          <w:tcPr>
            <w:tcW w:w="4290" w:type="dxa"/>
          </w:tcPr>
          <w:p w14:paraId="3DAAABAA" w14:textId="77777777" w:rsidR="00A2765D" w:rsidRPr="003D7E28" w:rsidRDefault="00A2765D" w:rsidP="00AD4A84">
            <w:pPr>
              <w:pStyle w:val="Maintext"/>
            </w:pPr>
            <w:r w:rsidRPr="003D7E28">
              <w:t>Supplier Australian business number</w:t>
            </w:r>
          </w:p>
        </w:tc>
        <w:bookmarkStart w:id="91" w:name="R7_3"/>
        <w:tc>
          <w:tcPr>
            <w:tcW w:w="1320" w:type="dxa"/>
          </w:tcPr>
          <w:p w14:paraId="3DAAABAB" w14:textId="77777777" w:rsidR="00A2765D" w:rsidRPr="002B60A2" w:rsidRDefault="00A2765D" w:rsidP="00AD4A84">
            <w:pPr>
              <w:pStyle w:val="Maintext"/>
            </w:pPr>
            <w:r w:rsidRPr="002B60A2">
              <w:fldChar w:fldCharType="begin"/>
            </w:r>
            <w:r>
              <w:instrText>HYPERLINK  \l "D7_3"</w:instrText>
            </w:r>
            <w:r w:rsidRPr="002B60A2">
              <w:fldChar w:fldCharType="separate"/>
            </w:r>
            <w:r w:rsidRPr="002B60A2">
              <w:rPr>
                <w:rStyle w:val="Hyperlink"/>
                <w:color w:val="auto"/>
                <w:u w:val="none"/>
              </w:rPr>
              <w:t>7.3</w:t>
            </w:r>
            <w:r w:rsidRPr="002B60A2">
              <w:fldChar w:fldCharType="end"/>
            </w:r>
            <w:bookmarkEnd w:id="91"/>
          </w:p>
        </w:tc>
      </w:tr>
      <w:tr w:rsidR="00A2765D" w:rsidRPr="003D7E28" w14:paraId="3DAAABB3" w14:textId="77777777" w:rsidTr="00AD4A84">
        <w:tc>
          <w:tcPr>
            <w:tcW w:w="1318" w:type="dxa"/>
          </w:tcPr>
          <w:p w14:paraId="3DAAABAD" w14:textId="77777777" w:rsidR="00A2765D" w:rsidRPr="003D7E28" w:rsidRDefault="00A2765D" w:rsidP="00AD4A84">
            <w:pPr>
              <w:pStyle w:val="Maintext"/>
            </w:pPr>
            <w:r w:rsidRPr="003D7E28">
              <w:t>29-29</w:t>
            </w:r>
          </w:p>
        </w:tc>
        <w:tc>
          <w:tcPr>
            <w:tcW w:w="880" w:type="dxa"/>
          </w:tcPr>
          <w:p w14:paraId="3DAAABAE" w14:textId="77777777" w:rsidR="00A2765D" w:rsidRPr="003D7E28" w:rsidRDefault="00A2765D" w:rsidP="00AD4A84">
            <w:pPr>
              <w:pStyle w:val="Maintext"/>
            </w:pPr>
            <w:r w:rsidRPr="003D7E28">
              <w:t>1</w:t>
            </w:r>
          </w:p>
        </w:tc>
        <w:tc>
          <w:tcPr>
            <w:tcW w:w="990" w:type="dxa"/>
          </w:tcPr>
          <w:p w14:paraId="3DAAABAF" w14:textId="77777777" w:rsidR="00A2765D" w:rsidRPr="003D7E28" w:rsidRDefault="00A2765D" w:rsidP="00AD4A84">
            <w:pPr>
              <w:pStyle w:val="Maintext"/>
            </w:pPr>
            <w:r w:rsidRPr="003D7E28">
              <w:t>A</w:t>
            </w:r>
          </w:p>
        </w:tc>
        <w:tc>
          <w:tcPr>
            <w:tcW w:w="770" w:type="dxa"/>
          </w:tcPr>
          <w:p w14:paraId="3DAAABB0" w14:textId="77777777" w:rsidR="00A2765D" w:rsidRPr="003D7E28" w:rsidRDefault="00A2765D" w:rsidP="00AD4A84">
            <w:pPr>
              <w:pStyle w:val="Maintext"/>
            </w:pPr>
            <w:r w:rsidRPr="003D7E28">
              <w:t>M</w:t>
            </w:r>
          </w:p>
        </w:tc>
        <w:tc>
          <w:tcPr>
            <w:tcW w:w="4290" w:type="dxa"/>
          </w:tcPr>
          <w:p w14:paraId="3DAAABB1" w14:textId="77777777" w:rsidR="00A2765D" w:rsidRPr="003D7E28" w:rsidRDefault="00A2765D" w:rsidP="00AD4A84">
            <w:pPr>
              <w:pStyle w:val="Maintext"/>
            </w:pPr>
            <w:r w:rsidRPr="003D7E28">
              <w:t>Run type (T=Test, P=Production)</w:t>
            </w:r>
          </w:p>
        </w:tc>
        <w:bookmarkStart w:id="92" w:name="R7_4"/>
        <w:tc>
          <w:tcPr>
            <w:tcW w:w="1320" w:type="dxa"/>
          </w:tcPr>
          <w:p w14:paraId="3DAAABB2" w14:textId="77777777" w:rsidR="00A2765D" w:rsidRPr="002B60A2" w:rsidRDefault="00A2765D" w:rsidP="00AD4A84">
            <w:pPr>
              <w:pStyle w:val="Maintext"/>
            </w:pPr>
            <w:r w:rsidRPr="002B60A2">
              <w:fldChar w:fldCharType="begin"/>
            </w:r>
            <w:r>
              <w:instrText>HYPERLINK  \l "D7_4"</w:instrText>
            </w:r>
            <w:r w:rsidRPr="002B60A2">
              <w:fldChar w:fldCharType="separate"/>
            </w:r>
            <w:r w:rsidRPr="002B60A2">
              <w:rPr>
                <w:rStyle w:val="Hyperlink"/>
                <w:color w:val="auto"/>
                <w:u w:val="none"/>
              </w:rPr>
              <w:t>7.4</w:t>
            </w:r>
            <w:r w:rsidRPr="002B60A2">
              <w:fldChar w:fldCharType="end"/>
            </w:r>
            <w:bookmarkEnd w:id="92"/>
          </w:p>
        </w:tc>
      </w:tr>
      <w:tr w:rsidR="00A2765D" w:rsidRPr="003D7E28" w14:paraId="3DAAABBA" w14:textId="77777777" w:rsidTr="00AD4A84">
        <w:tc>
          <w:tcPr>
            <w:tcW w:w="1318" w:type="dxa"/>
          </w:tcPr>
          <w:p w14:paraId="3DAAABB4" w14:textId="77777777" w:rsidR="00A2765D" w:rsidRPr="003D7E28" w:rsidRDefault="00A2765D" w:rsidP="00AD4A84">
            <w:pPr>
              <w:pStyle w:val="Maintext"/>
            </w:pPr>
            <w:r w:rsidRPr="003D7E28">
              <w:t>30-37</w:t>
            </w:r>
          </w:p>
        </w:tc>
        <w:tc>
          <w:tcPr>
            <w:tcW w:w="880" w:type="dxa"/>
          </w:tcPr>
          <w:p w14:paraId="3DAAABB5" w14:textId="77777777" w:rsidR="00A2765D" w:rsidRPr="003D7E28" w:rsidRDefault="00A2765D" w:rsidP="00AD4A84">
            <w:pPr>
              <w:pStyle w:val="Maintext"/>
            </w:pPr>
            <w:r w:rsidRPr="003D7E28">
              <w:t>8</w:t>
            </w:r>
          </w:p>
        </w:tc>
        <w:tc>
          <w:tcPr>
            <w:tcW w:w="990" w:type="dxa"/>
          </w:tcPr>
          <w:p w14:paraId="3DAAABB6" w14:textId="77777777" w:rsidR="00A2765D" w:rsidRPr="003D7E28" w:rsidRDefault="00A2765D" w:rsidP="00AD4A84">
            <w:pPr>
              <w:pStyle w:val="Maintext"/>
            </w:pPr>
            <w:r w:rsidRPr="003D7E28">
              <w:t>DT</w:t>
            </w:r>
          </w:p>
        </w:tc>
        <w:tc>
          <w:tcPr>
            <w:tcW w:w="770" w:type="dxa"/>
          </w:tcPr>
          <w:p w14:paraId="3DAAABB7" w14:textId="77777777" w:rsidR="00A2765D" w:rsidRPr="003D7E28" w:rsidRDefault="00A2765D" w:rsidP="00AD4A84">
            <w:pPr>
              <w:pStyle w:val="Maintext"/>
            </w:pPr>
            <w:r w:rsidRPr="003D7E28">
              <w:t>M</w:t>
            </w:r>
          </w:p>
        </w:tc>
        <w:tc>
          <w:tcPr>
            <w:tcW w:w="4290" w:type="dxa"/>
          </w:tcPr>
          <w:p w14:paraId="3DAAABB8" w14:textId="77777777" w:rsidR="00A2765D" w:rsidRPr="003D7E28" w:rsidRDefault="00A2765D" w:rsidP="00AD4A84">
            <w:pPr>
              <w:pStyle w:val="Maintext"/>
            </w:pPr>
            <w:r w:rsidRPr="003D7E28">
              <w:t>Report end date (DDMMCCYY)</w:t>
            </w:r>
          </w:p>
        </w:tc>
        <w:bookmarkStart w:id="93" w:name="R7_5"/>
        <w:tc>
          <w:tcPr>
            <w:tcW w:w="1320" w:type="dxa"/>
          </w:tcPr>
          <w:p w14:paraId="3DAAABB9" w14:textId="77777777" w:rsidR="00A2765D" w:rsidRPr="002B60A2" w:rsidRDefault="00A2765D" w:rsidP="00AD4A84">
            <w:pPr>
              <w:pStyle w:val="Maintext"/>
            </w:pPr>
            <w:r w:rsidRPr="002B60A2">
              <w:fldChar w:fldCharType="begin"/>
            </w:r>
            <w:r>
              <w:instrText>HYPERLINK  \l "D7_5"</w:instrText>
            </w:r>
            <w:r w:rsidRPr="002B60A2">
              <w:fldChar w:fldCharType="separate"/>
            </w:r>
            <w:r w:rsidRPr="002B60A2">
              <w:rPr>
                <w:rStyle w:val="Hyperlink"/>
                <w:color w:val="auto"/>
                <w:u w:val="none"/>
              </w:rPr>
              <w:t>7.5</w:t>
            </w:r>
            <w:r w:rsidRPr="002B60A2">
              <w:fldChar w:fldCharType="end"/>
            </w:r>
            <w:bookmarkEnd w:id="93"/>
          </w:p>
        </w:tc>
      </w:tr>
      <w:tr w:rsidR="00A2765D" w:rsidRPr="003D7E28" w14:paraId="3DAAABC1" w14:textId="77777777" w:rsidTr="00AD4A84">
        <w:tc>
          <w:tcPr>
            <w:tcW w:w="1318" w:type="dxa"/>
          </w:tcPr>
          <w:p w14:paraId="3DAAABBB" w14:textId="77777777" w:rsidR="00A2765D" w:rsidRPr="003D7E28" w:rsidRDefault="00A2765D" w:rsidP="00AD4A84">
            <w:pPr>
              <w:pStyle w:val="Maintext"/>
            </w:pPr>
            <w:r w:rsidRPr="003D7E28">
              <w:t>38-38</w:t>
            </w:r>
          </w:p>
        </w:tc>
        <w:tc>
          <w:tcPr>
            <w:tcW w:w="880" w:type="dxa"/>
          </w:tcPr>
          <w:p w14:paraId="3DAAABBC" w14:textId="77777777" w:rsidR="00A2765D" w:rsidRPr="003D7E28" w:rsidRDefault="00A2765D" w:rsidP="00AD4A84">
            <w:pPr>
              <w:pStyle w:val="Maintext"/>
            </w:pPr>
            <w:r w:rsidRPr="003D7E28">
              <w:t>1</w:t>
            </w:r>
          </w:p>
        </w:tc>
        <w:tc>
          <w:tcPr>
            <w:tcW w:w="990" w:type="dxa"/>
          </w:tcPr>
          <w:p w14:paraId="3DAAABBD" w14:textId="77777777" w:rsidR="00A2765D" w:rsidRPr="003D7E28" w:rsidRDefault="00A2765D" w:rsidP="00AD4A84">
            <w:pPr>
              <w:pStyle w:val="Maintext"/>
            </w:pPr>
            <w:r w:rsidRPr="003D7E28">
              <w:t>A</w:t>
            </w:r>
          </w:p>
        </w:tc>
        <w:tc>
          <w:tcPr>
            <w:tcW w:w="770" w:type="dxa"/>
          </w:tcPr>
          <w:p w14:paraId="3DAAABBE" w14:textId="77777777" w:rsidR="00A2765D" w:rsidRPr="003D7E28" w:rsidRDefault="00A2765D" w:rsidP="00AD4A84">
            <w:pPr>
              <w:pStyle w:val="Maintext"/>
            </w:pPr>
            <w:r w:rsidRPr="003D7E28">
              <w:t>M</w:t>
            </w:r>
          </w:p>
        </w:tc>
        <w:tc>
          <w:tcPr>
            <w:tcW w:w="4290" w:type="dxa"/>
          </w:tcPr>
          <w:p w14:paraId="3DAAABBF" w14:textId="77777777" w:rsidR="00A2765D" w:rsidRPr="003D7E28" w:rsidRDefault="00A2765D" w:rsidP="00AD4A84">
            <w:pPr>
              <w:pStyle w:val="Maintext"/>
            </w:pPr>
            <w:r w:rsidRPr="003D7E28">
              <w:t>Data type (=</w:t>
            </w:r>
            <w:r>
              <w:t>T</w:t>
            </w:r>
            <w:r w:rsidRPr="003D7E28">
              <w:t>)</w:t>
            </w:r>
          </w:p>
        </w:tc>
        <w:bookmarkStart w:id="94" w:name="R7_6"/>
        <w:tc>
          <w:tcPr>
            <w:tcW w:w="1320" w:type="dxa"/>
          </w:tcPr>
          <w:p w14:paraId="3DAAABC0" w14:textId="77777777" w:rsidR="00A2765D" w:rsidRPr="002B60A2" w:rsidRDefault="00A2765D" w:rsidP="00AD4A84">
            <w:pPr>
              <w:pStyle w:val="Maintext"/>
            </w:pPr>
            <w:r w:rsidRPr="002B60A2">
              <w:fldChar w:fldCharType="begin"/>
            </w:r>
            <w:r>
              <w:instrText>HYPERLINK  \l "D7_6"</w:instrText>
            </w:r>
            <w:r w:rsidRPr="002B60A2">
              <w:fldChar w:fldCharType="separate"/>
            </w:r>
            <w:r w:rsidRPr="002B60A2">
              <w:rPr>
                <w:rStyle w:val="Hyperlink"/>
                <w:color w:val="auto"/>
                <w:u w:val="none"/>
              </w:rPr>
              <w:t>7.6</w:t>
            </w:r>
            <w:r w:rsidRPr="002B60A2">
              <w:fldChar w:fldCharType="end"/>
            </w:r>
            <w:bookmarkEnd w:id="94"/>
          </w:p>
        </w:tc>
      </w:tr>
      <w:tr w:rsidR="00A2765D" w:rsidRPr="003D7E28" w14:paraId="3DAAABC8" w14:textId="77777777" w:rsidTr="00AD4A84">
        <w:tc>
          <w:tcPr>
            <w:tcW w:w="1318" w:type="dxa"/>
          </w:tcPr>
          <w:p w14:paraId="3DAAABC2" w14:textId="77777777" w:rsidR="00A2765D" w:rsidRPr="003D7E28" w:rsidRDefault="00A2765D" w:rsidP="00AD4A84">
            <w:pPr>
              <w:pStyle w:val="Maintext"/>
            </w:pPr>
            <w:r w:rsidRPr="003D7E28">
              <w:t>39-39</w:t>
            </w:r>
          </w:p>
        </w:tc>
        <w:tc>
          <w:tcPr>
            <w:tcW w:w="880" w:type="dxa"/>
          </w:tcPr>
          <w:p w14:paraId="3DAAABC3" w14:textId="77777777" w:rsidR="00A2765D" w:rsidRPr="003D7E28" w:rsidRDefault="00A2765D" w:rsidP="00AD4A84">
            <w:pPr>
              <w:pStyle w:val="Maintext"/>
            </w:pPr>
            <w:r w:rsidRPr="003D7E28">
              <w:t>1</w:t>
            </w:r>
          </w:p>
        </w:tc>
        <w:tc>
          <w:tcPr>
            <w:tcW w:w="990" w:type="dxa"/>
          </w:tcPr>
          <w:p w14:paraId="3DAAABC4" w14:textId="77777777" w:rsidR="00A2765D" w:rsidRPr="003D7E28" w:rsidRDefault="00A2765D" w:rsidP="00AD4A84">
            <w:pPr>
              <w:pStyle w:val="Maintext"/>
            </w:pPr>
            <w:r w:rsidRPr="003D7E28">
              <w:t>A</w:t>
            </w:r>
          </w:p>
        </w:tc>
        <w:tc>
          <w:tcPr>
            <w:tcW w:w="770" w:type="dxa"/>
          </w:tcPr>
          <w:p w14:paraId="3DAAABC5" w14:textId="77777777" w:rsidR="00A2765D" w:rsidRPr="003D7E28" w:rsidRDefault="00A2765D" w:rsidP="00AD4A84">
            <w:pPr>
              <w:pStyle w:val="Maintext"/>
            </w:pPr>
            <w:r w:rsidRPr="003D7E28">
              <w:t>M</w:t>
            </w:r>
          </w:p>
        </w:tc>
        <w:tc>
          <w:tcPr>
            <w:tcW w:w="4290" w:type="dxa"/>
          </w:tcPr>
          <w:p w14:paraId="3DAAABC6" w14:textId="77777777" w:rsidR="00A2765D" w:rsidRPr="003D7E28" w:rsidRDefault="00A2765D" w:rsidP="00AD4A84">
            <w:pPr>
              <w:pStyle w:val="Maintext"/>
            </w:pPr>
            <w:r w:rsidRPr="003D7E28">
              <w:t>Type of report (=</w:t>
            </w:r>
            <w:r>
              <w:t>D</w:t>
            </w:r>
            <w:r w:rsidRPr="003D7E28">
              <w:t>)</w:t>
            </w:r>
          </w:p>
        </w:tc>
        <w:bookmarkStart w:id="95" w:name="R7_7"/>
        <w:tc>
          <w:tcPr>
            <w:tcW w:w="1320" w:type="dxa"/>
          </w:tcPr>
          <w:p w14:paraId="3DAAABC7" w14:textId="77777777" w:rsidR="00A2765D" w:rsidRPr="002B60A2" w:rsidRDefault="00A2765D" w:rsidP="00AD4A84">
            <w:pPr>
              <w:pStyle w:val="Maintext"/>
            </w:pPr>
            <w:r w:rsidRPr="002B60A2">
              <w:fldChar w:fldCharType="begin"/>
            </w:r>
            <w:r>
              <w:instrText>HYPERLINK  \l "D7_7"</w:instrText>
            </w:r>
            <w:r w:rsidRPr="002B60A2">
              <w:fldChar w:fldCharType="separate"/>
            </w:r>
            <w:r w:rsidRPr="002B60A2">
              <w:rPr>
                <w:rStyle w:val="Hyperlink"/>
                <w:color w:val="auto"/>
                <w:u w:val="none"/>
              </w:rPr>
              <w:t>7.7</w:t>
            </w:r>
            <w:r w:rsidRPr="002B60A2">
              <w:fldChar w:fldCharType="end"/>
            </w:r>
            <w:bookmarkEnd w:id="95"/>
          </w:p>
        </w:tc>
      </w:tr>
      <w:tr w:rsidR="00A2765D" w:rsidRPr="003D7E28" w14:paraId="3DAAABCF" w14:textId="77777777" w:rsidTr="00AD4A84">
        <w:tc>
          <w:tcPr>
            <w:tcW w:w="1318" w:type="dxa"/>
          </w:tcPr>
          <w:p w14:paraId="3DAAABC9" w14:textId="77777777" w:rsidR="00A2765D" w:rsidRPr="003D7E28" w:rsidRDefault="00A2765D" w:rsidP="00AD4A84">
            <w:pPr>
              <w:pStyle w:val="Maintext"/>
            </w:pPr>
            <w:r w:rsidRPr="003D7E28">
              <w:t>40-40</w:t>
            </w:r>
          </w:p>
        </w:tc>
        <w:tc>
          <w:tcPr>
            <w:tcW w:w="880" w:type="dxa"/>
          </w:tcPr>
          <w:p w14:paraId="3DAAABCA" w14:textId="77777777" w:rsidR="00A2765D" w:rsidRPr="003D7E28" w:rsidRDefault="00A2765D" w:rsidP="00AD4A84">
            <w:pPr>
              <w:pStyle w:val="Maintext"/>
            </w:pPr>
            <w:r w:rsidRPr="003D7E28">
              <w:t>1</w:t>
            </w:r>
          </w:p>
        </w:tc>
        <w:tc>
          <w:tcPr>
            <w:tcW w:w="990" w:type="dxa"/>
          </w:tcPr>
          <w:p w14:paraId="3DAAABCB" w14:textId="77777777" w:rsidR="00A2765D" w:rsidRPr="003D7E28" w:rsidRDefault="00A2765D" w:rsidP="00AD4A84">
            <w:pPr>
              <w:pStyle w:val="Maintext"/>
            </w:pPr>
            <w:r w:rsidRPr="003D7E28">
              <w:t>A</w:t>
            </w:r>
          </w:p>
        </w:tc>
        <w:tc>
          <w:tcPr>
            <w:tcW w:w="770" w:type="dxa"/>
          </w:tcPr>
          <w:p w14:paraId="3DAAABCC" w14:textId="77777777" w:rsidR="00A2765D" w:rsidRPr="003D7E28" w:rsidRDefault="00A2765D" w:rsidP="00AD4A84">
            <w:pPr>
              <w:pStyle w:val="Maintext"/>
            </w:pPr>
            <w:r w:rsidRPr="003D7E28">
              <w:t>M</w:t>
            </w:r>
          </w:p>
        </w:tc>
        <w:tc>
          <w:tcPr>
            <w:tcW w:w="4290" w:type="dxa"/>
          </w:tcPr>
          <w:p w14:paraId="3DAAABCD" w14:textId="77777777" w:rsidR="00A2765D" w:rsidRPr="003D7E28" w:rsidRDefault="00A2765D" w:rsidP="00AD4A84">
            <w:pPr>
              <w:pStyle w:val="Maintext"/>
            </w:pPr>
            <w:r>
              <w:t>Type</w:t>
            </w:r>
            <w:r w:rsidRPr="003D7E28">
              <w:t xml:space="preserve"> of return media (=P)</w:t>
            </w:r>
          </w:p>
        </w:tc>
        <w:bookmarkStart w:id="96" w:name="R7_8"/>
        <w:tc>
          <w:tcPr>
            <w:tcW w:w="1320" w:type="dxa"/>
          </w:tcPr>
          <w:p w14:paraId="3DAAABCE" w14:textId="77777777" w:rsidR="00A2765D" w:rsidRPr="002B60A2" w:rsidRDefault="00A2765D" w:rsidP="00AD4A84">
            <w:pPr>
              <w:pStyle w:val="Maintext"/>
            </w:pPr>
            <w:r w:rsidRPr="002B60A2">
              <w:fldChar w:fldCharType="begin"/>
            </w:r>
            <w:r>
              <w:instrText>HYPERLINK  \l "D7_8"</w:instrText>
            </w:r>
            <w:r w:rsidRPr="002B60A2">
              <w:fldChar w:fldCharType="separate"/>
            </w:r>
            <w:r w:rsidRPr="002B60A2">
              <w:rPr>
                <w:rStyle w:val="Hyperlink"/>
                <w:color w:val="auto"/>
                <w:u w:val="none"/>
              </w:rPr>
              <w:t>7.8</w:t>
            </w:r>
            <w:r w:rsidRPr="002B60A2">
              <w:fldChar w:fldCharType="end"/>
            </w:r>
            <w:bookmarkEnd w:id="96"/>
          </w:p>
        </w:tc>
      </w:tr>
      <w:tr w:rsidR="00A2765D" w:rsidRPr="003D7E28" w14:paraId="3DAAABD6" w14:textId="77777777" w:rsidTr="00AD4A84">
        <w:tc>
          <w:tcPr>
            <w:tcW w:w="1318" w:type="dxa"/>
          </w:tcPr>
          <w:p w14:paraId="3DAAABD0" w14:textId="77777777" w:rsidR="00A2765D" w:rsidRPr="003D7E28" w:rsidRDefault="00A2765D" w:rsidP="00AD4A84">
            <w:pPr>
              <w:pStyle w:val="Maintext"/>
            </w:pPr>
            <w:r w:rsidRPr="003D7E28">
              <w:t>41-50</w:t>
            </w:r>
          </w:p>
        </w:tc>
        <w:tc>
          <w:tcPr>
            <w:tcW w:w="880" w:type="dxa"/>
          </w:tcPr>
          <w:p w14:paraId="3DAAABD1" w14:textId="77777777" w:rsidR="00A2765D" w:rsidRPr="003D7E28" w:rsidRDefault="00A2765D" w:rsidP="00AD4A84">
            <w:pPr>
              <w:pStyle w:val="Maintext"/>
            </w:pPr>
            <w:r w:rsidRPr="003D7E28">
              <w:t>10</w:t>
            </w:r>
          </w:p>
        </w:tc>
        <w:tc>
          <w:tcPr>
            <w:tcW w:w="990" w:type="dxa"/>
          </w:tcPr>
          <w:p w14:paraId="3DAAABD2" w14:textId="77777777" w:rsidR="00A2765D" w:rsidRPr="003D7E28" w:rsidRDefault="00A2765D" w:rsidP="00AD4A84">
            <w:pPr>
              <w:pStyle w:val="Maintext"/>
            </w:pPr>
            <w:r w:rsidRPr="003D7E28">
              <w:t>AN</w:t>
            </w:r>
          </w:p>
        </w:tc>
        <w:tc>
          <w:tcPr>
            <w:tcW w:w="770" w:type="dxa"/>
          </w:tcPr>
          <w:p w14:paraId="3DAAABD3" w14:textId="77777777" w:rsidR="00A2765D" w:rsidRPr="003D7E28" w:rsidRDefault="00A2765D" w:rsidP="00AD4A84">
            <w:pPr>
              <w:pStyle w:val="Maintext"/>
            </w:pPr>
            <w:r w:rsidRPr="003D7E28">
              <w:t>M</w:t>
            </w:r>
          </w:p>
        </w:tc>
        <w:tc>
          <w:tcPr>
            <w:tcW w:w="4290" w:type="dxa"/>
          </w:tcPr>
          <w:p w14:paraId="3DAAABD4" w14:textId="50E20D51" w:rsidR="00A2765D" w:rsidRPr="003D7E28" w:rsidRDefault="00A2765D" w:rsidP="00261B98">
            <w:pPr>
              <w:pStyle w:val="Maintext"/>
            </w:pPr>
            <w:r>
              <w:t>ATO R</w:t>
            </w:r>
            <w:r w:rsidRPr="003D7E28">
              <w:t>eport specification version number (=</w:t>
            </w:r>
            <w:r>
              <w:t>FTFNDV0</w:t>
            </w:r>
            <w:r w:rsidR="0046384F">
              <w:t>4</w:t>
            </w:r>
            <w:r w:rsidR="00261B98">
              <w:t>.0</w:t>
            </w:r>
            <w:r w:rsidRPr="003D7E28">
              <w:t>)</w:t>
            </w:r>
          </w:p>
        </w:tc>
        <w:bookmarkStart w:id="97" w:name="R7_9"/>
        <w:tc>
          <w:tcPr>
            <w:tcW w:w="1320" w:type="dxa"/>
          </w:tcPr>
          <w:p w14:paraId="3DAAABD5" w14:textId="77777777" w:rsidR="00A2765D" w:rsidRPr="002B60A2" w:rsidRDefault="00A2765D" w:rsidP="00AD4A84">
            <w:pPr>
              <w:pStyle w:val="Maintext"/>
            </w:pPr>
            <w:r w:rsidRPr="002B60A2">
              <w:fldChar w:fldCharType="begin"/>
            </w:r>
            <w:r>
              <w:instrText>HYPERLINK  \l "D7_9"</w:instrText>
            </w:r>
            <w:r w:rsidRPr="002B60A2">
              <w:fldChar w:fldCharType="separate"/>
            </w:r>
            <w:r w:rsidRPr="002B60A2">
              <w:rPr>
                <w:rStyle w:val="Hyperlink"/>
                <w:color w:val="auto"/>
                <w:u w:val="none"/>
              </w:rPr>
              <w:t>7.9</w:t>
            </w:r>
            <w:r w:rsidRPr="002B60A2">
              <w:fldChar w:fldCharType="end"/>
            </w:r>
            <w:bookmarkEnd w:id="97"/>
          </w:p>
        </w:tc>
      </w:tr>
      <w:tr w:rsidR="00A2765D" w:rsidRPr="003D7E28" w14:paraId="3DAAABDD" w14:textId="77777777" w:rsidTr="00AD4A84">
        <w:tc>
          <w:tcPr>
            <w:tcW w:w="1318" w:type="dxa"/>
          </w:tcPr>
          <w:p w14:paraId="3DAAABD7" w14:textId="77777777" w:rsidR="00A2765D" w:rsidRPr="003D7E28" w:rsidRDefault="00A2765D" w:rsidP="00AD4A84">
            <w:pPr>
              <w:pStyle w:val="Maintext"/>
            </w:pPr>
            <w:r>
              <w:t>51-60</w:t>
            </w:r>
          </w:p>
        </w:tc>
        <w:tc>
          <w:tcPr>
            <w:tcW w:w="880" w:type="dxa"/>
          </w:tcPr>
          <w:p w14:paraId="3DAAABD8" w14:textId="77777777" w:rsidR="00A2765D" w:rsidRPr="003D7E28" w:rsidRDefault="00A2765D" w:rsidP="00AD4A84">
            <w:pPr>
              <w:pStyle w:val="Maintext"/>
            </w:pPr>
            <w:r>
              <w:t>10</w:t>
            </w:r>
          </w:p>
        </w:tc>
        <w:tc>
          <w:tcPr>
            <w:tcW w:w="990" w:type="dxa"/>
          </w:tcPr>
          <w:p w14:paraId="3DAAABD9" w14:textId="77777777" w:rsidR="00A2765D" w:rsidRPr="003D7E28" w:rsidRDefault="00A2765D" w:rsidP="00AD4A84">
            <w:pPr>
              <w:pStyle w:val="Maintext"/>
            </w:pPr>
            <w:r>
              <w:t>AN</w:t>
            </w:r>
          </w:p>
        </w:tc>
        <w:tc>
          <w:tcPr>
            <w:tcW w:w="770" w:type="dxa"/>
          </w:tcPr>
          <w:p w14:paraId="3DAAABDA" w14:textId="77777777" w:rsidR="00A2765D" w:rsidRPr="003D7E28" w:rsidRDefault="00A2765D" w:rsidP="00AD4A84">
            <w:pPr>
              <w:pStyle w:val="Maintext"/>
            </w:pPr>
            <w:r>
              <w:t>O</w:t>
            </w:r>
          </w:p>
        </w:tc>
        <w:tc>
          <w:tcPr>
            <w:tcW w:w="4290" w:type="dxa"/>
          </w:tcPr>
          <w:p w14:paraId="3DAAABDB" w14:textId="77777777" w:rsidR="00A2765D" w:rsidRDefault="00A2765D" w:rsidP="00AD4A84">
            <w:pPr>
              <w:pStyle w:val="Maintext"/>
            </w:pPr>
            <w:r>
              <w:t>ATO Corporate Gateway User Identifier</w:t>
            </w:r>
          </w:p>
        </w:tc>
        <w:bookmarkStart w:id="98" w:name="R7_10"/>
        <w:tc>
          <w:tcPr>
            <w:tcW w:w="1320" w:type="dxa"/>
          </w:tcPr>
          <w:p w14:paraId="3DAAABDC" w14:textId="77777777" w:rsidR="00A2765D" w:rsidRPr="003F7A79" w:rsidRDefault="00A2765D" w:rsidP="00AD4A84">
            <w:pPr>
              <w:pStyle w:val="Maintext"/>
              <w:rPr>
                <w:b/>
              </w:rPr>
            </w:pPr>
            <w:r w:rsidRPr="003F7A79">
              <w:rPr>
                <w:b/>
              </w:rPr>
              <w:fldChar w:fldCharType="begin"/>
            </w:r>
            <w:r>
              <w:rPr>
                <w:b/>
              </w:rPr>
              <w:instrText>HYPERLINK  \l "D7_10"</w:instrText>
            </w:r>
            <w:r w:rsidRPr="003F7A79">
              <w:rPr>
                <w:b/>
              </w:rPr>
              <w:fldChar w:fldCharType="separate"/>
            </w:r>
            <w:r w:rsidRPr="003F7A79">
              <w:rPr>
                <w:rStyle w:val="Hyperlink"/>
                <w:noProof w:val="0"/>
                <w:color w:val="auto"/>
                <w:u w:val="none"/>
              </w:rPr>
              <w:t>7.10</w:t>
            </w:r>
            <w:r w:rsidRPr="003F7A79">
              <w:rPr>
                <w:b/>
              </w:rPr>
              <w:fldChar w:fldCharType="end"/>
            </w:r>
            <w:bookmarkEnd w:id="98"/>
          </w:p>
        </w:tc>
      </w:tr>
      <w:tr w:rsidR="00A2765D" w:rsidRPr="003D7E28" w14:paraId="3DAAABE4" w14:textId="77777777" w:rsidTr="00AD4A84">
        <w:tc>
          <w:tcPr>
            <w:tcW w:w="1318" w:type="dxa"/>
          </w:tcPr>
          <w:p w14:paraId="3DAAABDE" w14:textId="412EC5CD" w:rsidR="00A2765D" w:rsidRPr="003D7E28" w:rsidRDefault="00A2765D" w:rsidP="00A949A7">
            <w:pPr>
              <w:pStyle w:val="Maintext"/>
            </w:pPr>
            <w:r>
              <w:t>6</w:t>
            </w:r>
            <w:r w:rsidRPr="003D7E28">
              <w:t>1-</w:t>
            </w:r>
            <w:r w:rsidR="00A949A7">
              <w:t>996</w:t>
            </w:r>
          </w:p>
        </w:tc>
        <w:tc>
          <w:tcPr>
            <w:tcW w:w="880" w:type="dxa"/>
          </w:tcPr>
          <w:p w14:paraId="3DAAABDF" w14:textId="778BE124" w:rsidR="00A2765D" w:rsidRPr="003D7E28" w:rsidRDefault="00A949A7" w:rsidP="00AD4A84">
            <w:pPr>
              <w:pStyle w:val="Maintext"/>
            </w:pPr>
            <w:r>
              <w:t>936</w:t>
            </w:r>
          </w:p>
        </w:tc>
        <w:tc>
          <w:tcPr>
            <w:tcW w:w="990" w:type="dxa"/>
          </w:tcPr>
          <w:p w14:paraId="3DAAABE0" w14:textId="77777777" w:rsidR="00A2765D" w:rsidRPr="003D7E28" w:rsidRDefault="00A2765D" w:rsidP="00AD4A84">
            <w:pPr>
              <w:pStyle w:val="Maintext"/>
            </w:pPr>
            <w:r>
              <w:t>A</w:t>
            </w:r>
          </w:p>
        </w:tc>
        <w:tc>
          <w:tcPr>
            <w:tcW w:w="770" w:type="dxa"/>
          </w:tcPr>
          <w:p w14:paraId="3DAAABE1" w14:textId="77777777" w:rsidR="00A2765D" w:rsidRPr="003D7E28" w:rsidRDefault="00A2765D" w:rsidP="00AD4A84">
            <w:pPr>
              <w:pStyle w:val="Maintext"/>
            </w:pPr>
            <w:r w:rsidRPr="003D7E28">
              <w:t>S</w:t>
            </w:r>
          </w:p>
        </w:tc>
        <w:tc>
          <w:tcPr>
            <w:tcW w:w="4290" w:type="dxa"/>
          </w:tcPr>
          <w:p w14:paraId="3DAAABE2" w14:textId="77777777" w:rsidR="00A2765D" w:rsidRPr="003D7E28" w:rsidRDefault="00A2765D" w:rsidP="00AD4A84">
            <w:pPr>
              <w:pStyle w:val="Maintext"/>
            </w:pPr>
            <w:r w:rsidRPr="003D7E28">
              <w:t>Filler</w:t>
            </w:r>
          </w:p>
        </w:tc>
        <w:tc>
          <w:tcPr>
            <w:tcW w:w="1320" w:type="dxa"/>
          </w:tcPr>
          <w:p w14:paraId="3DAAABE3" w14:textId="77777777" w:rsidR="00A2765D" w:rsidRPr="002B60A2" w:rsidRDefault="00710F3F"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BE5" w14:textId="77777777" w:rsidR="00A2765D" w:rsidRPr="003D7E28" w:rsidRDefault="00A2765D" w:rsidP="00A2765D">
      <w:pPr>
        <w:pStyle w:val="Head2"/>
      </w:pPr>
      <w:bookmarkStart w:id="99" w:name="_Toc278527016"/>
      <w:bookmarkStart w:id="100" w:name="_Toc286236174"/>
      <w:bookmarkStart w:id="101" w:name="_Toc404840769"/>
      <w:bookmarkStart w:id="102" w:name="_Toc69201995"/>
      <w:r w:rsidRPr="003D7E28">
        <w:t>Supplier data record 2</w:t>
      </w:r>
      <w:bookmarkEnd w:id="99"/>
      <w:bookmarkEnd w:id="100"/>
      <w:bookmarkEnd w:id="101"/>
      <w:bookmarkEnd w:id="102"/>
    </w:p>
    <w:tbl>
      <w:tblPr>
        <w:tblW w:w="9568" w:type="dxa"/>
        <w:tblLayout w:type="fixed"/>
        <w:tblLook w:val="0000" w:firstRow="0" w:lastRow="0" w:firstColumn="0" w:lastColumn="0" w:noHBand="0" w:noVBand="0"/>
      </w:tblPr>
      <w:tblGrid>
        <w:gridCol w:w="1318"/>
        <w:gridCol w:w="880"/>
        <w:gridCol w:w="990"/>
        <w:gridCol w:w="770"/>
        <w:gridCol w:w="4290"/>
        <w:gridCol w:w="1320"/>
      </w:tblGrid>
      <w:tr w:rsidR="00A2765D" w:rsidRPr="00487830" w14:paraId="3DAAAB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6" w14:textId="77777777" w:rsidR="00A2765D" w:rsidRPr="00487830" w:rsidRDefault="00A2765D"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BE7" w14:textId="77777777" w:rsidR="00A2765D" w:rsidRPr="00487830" w:rsidRDefault="00A2765D"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BE8" w14:textId="77777777" w:rsidR="00A2765D" w:rsidRPr="00487830" w:rsidRDefault="00A2765D"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BE9" w14:textId="77777777" w:rsidR="00A2765D" w:rsidRPr="00487830" w:rsidRDefault="00A2765D"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BEA" w14:textId="77777777" w:rsidR="00A2765D" w:rsidRPr="00487830" w:rsidRDefault="00A2765D"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BEB" w14:textId="77777777" w:rsidR="00A2765D" w:rsidRPr="00487830" w:rsidRDefault="00A2765D" w:rsidP="00AD4A84">
            <w:pPr>
              <w:pStyle w:val="Maintext"/>
              <w:rPr>
                <w:b/>
              </w:rPr>
            </w:pPr>
            <w:r>
              <w:rPr>
                <w:b/>
              </w:rPr>
              <w:t>Reference number</w:t>
            </w:r>
          </w:p>
        </w:tc>
      </w:tr>
      <w:tr w:rsidR="00A2765D" w:rsidRPr="003D7E28" w14:paraId="3DAAAB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D" w14:textId="77777777" w:rsidR="00A2765D" w:rsidRPr="003D7E28" w:rsidRDefault="00A2765D"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BEE" w14:textId="77777777" w:rsidR="00A2765D" w:rsidRPr="003D7E28" w:rsidRDefault="00A2765D"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BEF" w14:textId="77777777" w:rsidR="00A2765D" w:rsidRPr="003D7E28" w:rsidRDefault="00A2765D"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BF0"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1" w14:textId="00B94E7D" w:rsidR="00A2765D" w:rsidRPr="003D7E28" w:rsidRDefault="00A2765D"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BF2" w14:textId="77777777" w:rsidR="00A2765D" w:rsidRPr="002B60A2" w:rsidRDefault="00710F3F" w:rsidP="00AD4A84">
            <w:pPr>
              <w:pStyle w:val="Maintext"/>
            </w:pPr>
            <w:hyperlink w:anchor="D7_1" w:history="1">
              <w:r w:rsidR="00A2765D" w:rsidRPr="002B60A2">
                <w:rPr>
                  <w:rStyle w:val="Hyperlink"/>
                  <w:color w:val="auto"/>
                  <w:u w:val="none"/>
                </w:rPr>
                <w:t>7.1</w:t>
              </w:r>
            </w:hyperlink>
          </w:p>
        </w:tc>
      </w:tr>
      <w:tr w:rsidR="00A2765D" w:rsidRPr="003D7E28" w14:paraId="3DAAABF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4" w14:textId="77777777" w:rsidR="00A2765D" w:rsidRPr="003D7E28" w:rsidRDefault="00A2765D"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BF5" w14:textId="77777777" w:rsidR="00A2765D" w:rsidRPr="003D7E28" w:rsidRDefault="00A2765D"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BF6"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7"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8" w14:textId="77777777" w:rsidR="00A2765D" w:rsidRPr="003D7E28" w:rsidRDefault="00A2765D" w:rsidP="00AD4A84">
            <w:pPr>
              <w:pStyle w:val="Maintext"/>
            </w:pPr>
            <w:r w:rsidRPr="003D7E28">
              <w:t>Record identifier (=IDENTREGISTER2)</w:t>
            </w:r>
          </w:p>
        </w:tc>
        <w:bookmarkStart w:id="103" w:name="R7_12"/>
        <w:tc>
          <w:tcPr>
            <w:tcW w:w="1320" w:type="dxa"/>
            <w:tcBorders>
              <w:top w:val="single" w:sz="6" w:space="0" w:color="auto"/>
              <w:left w:val="single" w:sz="6" w:space="0" w:color="auto"/>
              <w:bottom w:val="single" w:sz="6" w:space="0" w:color="auto"/>
              <w:right w:val="single" w:sz="6" w:space="0" w:color="auto"/>
            </w:tcBorders>
          </w:tcPr>
          <w:p w14:paraId="3DAAABF9" w14:textId="77777777" w:rsidR="00A2765D" w:rsidRPr="002B60A2" w:rsidRDefault="00A2765D" w:rsidP="00AD4A84">
            <w:pPr>
              <w:pStyle w:val="Maintext"/>
            </w:pPr>
            <w:r w:rsidRPr="002B60A2">
              <w:fldChar w:fldCharType="begin"/>
            </w:r>
            <w:r>
              <w:instrText>HYPERLINK  \l "D7_12"</w:instrText>
            </w:r>
            <w:r w:rsidRPr="002B60A2">
              <w:fldChar w:fldCharType="separate"/>
            </w:r>
            <w:r w:rsidRPr="002B60A2">
              <w:rPr>
                <w:rStyle w:val="Hyperlink"/>
                <w:color w:val="auto"/>
                <w:u w:val="none"/>
              </w:rPr>
              <w:t>7.1</w:t>
            </w:r>
            <w:r>
              <w:rPr>
                <w:rStyle w:val="Hyperlink"/>
                <w:color w:val="auto"/>
                <w:u w:val="none"/>
              </w:rPr>
              <w:t>2</w:t>
            </w:r>
            <w:r w:rsidRPr="002B60A2">
              <w:fldChar w:fldCharType="end"/>
            </w:r>
            <w:bookmarkEnd w:id="103"/>
          </w:p>
        </w:tc>
      </w:tr>
      <w:tr w:rsidR="00A2765D" w:rsidRPr="003D7E28" w14:paraId="3DAAAC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B" w14:textId="77777777" w:rsidR="00A2765D" w:rsidRPr="003D7E28" w:rsidRDefault="00A2765D" w:rsidP="00AD4A84">
            <w:pPr>
              <w:pStyle w:val="Maintext"/>
            </w:pPr>
            <w:r w:rsidRPr="003D7E28">
              <w:t>18-217</w:t>
            </w:r>
          </w:p>
        </w:tc>
        <w:tc>
          <w:tcPr>
            <w:tcW w:w="880" w:type="dxa"/>
            <w:tcBorders>
              <w:top w:val="single" w:sz="6" w:space="0" w:color="auto"/>
              <w:left w:val="single" w:sz="6" w:space="0" w:color="auto"/>
              <w:bottom w:val="single" w:sz="6" w:space="0" w:color="auto"/>
              <w:right w:val="single" w:sz="6" w:space="0" w:color="auto"/>
            </w:tcBorders>
          </w:tcPr>
          <w:p w14:paraId="3DAAABFC" w14:textId="77777777" w:rsidR="00A2765D" w:rsidRPr="003D7E28" w:rsidRDefault="00A2765D"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BFD"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E"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F" w14:textId="77777777" w:rsidR="00A2765D" w:rsidRPr="003D7E28" w:rsidRDefault="00A2765D" w:rsidP="00AD4A84">
            <w:pPr>
              <w:pStyle w:val="Maintext"/>
            </w:pPr>
            <w:r w:rsidRPr="003D7E28">
              <w:t>Supplier name</w:t>
            </w:r>
          </w:p>
        </w:tc>
        <w:bookmarkStart w:id="104" w:name="R7_13"/>
        <w:tc>
          <w:tcPr>
            <w:tcW w:w="1320" w:type="dxa"/>
            <w:tcBorders>
              <w:top w:val="single" w:sz="6" w:space="0" w:color="auto"/>
              <w:left w:val="single" w:sz="6" w:space="0" w:color="auto"/>
              <w:bottom w:val="single" w:sz="6" w:space="0" w:color="auto"/>
              <w:right w:val="single" w:sz="6" w:space="0" w:color="auto"/>
            </w:tcBorders>
          </w:tcPr>
          <w:p w14:paraId="3DAAAC00" w14:textId="77777777" w:rsidR="00A2765D" w:rsidRPr="002B60A2" w:rsidRDefault="00A2765D" w:rsidP="00AD4A84">
            <w:pPr>
              <w:pStyle w:val="Maintext"/>
            </w:pPr>
            <w:r w:rsidRPr="002B60A2">
              <w:fldChar w:fldCharType="begin"/>
            </w:r>
            <w:r>
              <w:instrText>HYPERLINK  \l "D7_13"</w:instrText>
            </w:r>
            <w:r w:rsidRPr="002B60A2">
              <w:fldChar w:fldCharType="separate"/>
            </w:r>
            <w:r w:rsidRPr="002B60A2">
              <w:rPr>
                <w:rStyle w:val="Hyperlink"/>
                <w:color w:val="auto"/>
                <w:u w:val="none"/>
              </w:rPr>
              <w:t>7.1</w:t>
            </w:r>
            <w:r>
              <w:rPr>
                <w:rStyle w:val="Hyperlink"/>
                <w:color w:val="auto"/>
                <w:u w:val="none"/>
              </w:rPr>
              <w:t>3</w:t>
            </w:r>
            <w:r w:rsidRPr="002B60A2">
              <w:fldChar w:fldCharType="end"/>
            </w:r>
            <w:bookmarkEnd w:id="104"/>
          </w:p>
        </w:tc>
      </w:tr>
      <w:tr w:rsidR="00A2765D" w:rsidRPr="003D7E28" w14:paraId="3DAAAC0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2" w14:textId="77777777" w:rsidR="00A2765D" w:rsidRPr="003D7E28" w:rsidRDefault="00A2765D" w:rsidP="00AD4A84">
            <w:pPr>
              <w:pStyle w:val="Maintext"/>
            </w:pPr>
            <w:r w:rsidRPr="003D7E28">
              <w:t>218-255</w:t>
            </w:r>
          </w:p>
        </w:tc>
        <w:tc>
          <w:tcPr>
            <w:tcW w:w="880" w:type="dxa"/>
            <w:tcBorders>
              <w:top w:val="single" w:sz="6" w:space="0" w:color="auto"/>
              <w:left w:val="single" w:sz="6" w:space="0" w:color="auto"/>
              <w:bottom w:val="single" w:sz="6" w:space="0" w:color="auto"/>
              <w:right w:val="single" w:sz="6" w:space="0" w:color="auto"/>
            </w:tcBorders>
          </w:tcPr>
          <w:p w14:paraId="3DAAAC03" w14:textId="77777777" w:rsidR="00A2765D" w:rsidRPr="003D7E28" w:rsidRDefault="00A2765D"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04"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5"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6" w14:textId="77777777" w:rsidR="00A2765D" w:rsidRPr="003D7E28" w:rsidRDefault="00A2765D" w:rsidP="00AD4A84">
            <w:pPr>
              <w:pStyle w:val="Maintext"/>
            </w:pPr>
            <w:r w:rsidRPr="003D7E28">
              <w:t>Supplier contact name</w:t>
            </w:r>
          </w:p>
        </w:tc>
        <w:bookmarkStart w:id="105" w:name="R7_14"/>
        <w:tc>
          <w:tcPr>
            <w:tcW w:w="1320" w:type="dxa"/>
            <w:tcBorders>
              <w:top w:val="single" w:sz="6" w:space="0" w:color="auto"/>
              <w:left w:val="single" w:sz="6" w:space="0" w:color="auto"/>
              <w:bottom w:val="single" w:sz="6" w:space="0" w:color="auto"/>
              <w:right w:val="single" w:sz="6" w:space="0" w:color="auto"/>
            </w:tcBorders>
          </w:tcPr>
          <w:p w14:paraId="3DAAAC07" w14:textId="77777777" w:rsidR="00A2765D" w:rsidRPr="00692047" w:rsidRDefault="00A2765D" w:rsidP="00AD4A84">
            <w:pPr>
              <w:pStyle w:val="Maintext"/>
            </w:pPr>
            <w:r w:rsidRPr="00692047">
              <w:rPr>
                <w:b/>
                <w:noProof/>
              </w:rPr>
              <w:fldChar w:fldCharType="begin"/>
            </w:r>
            <w:r>
              <w:rPr>
                <w:b/>
                <w:noProof/>
              </w:rPr>
              <w:instrText>HYPERLINK  \l "D7_14"</w:instrText>
            </w:r>
            <w:r w:rsidRPr="00692047">
              <w:rPr>
                <w:b/>
                <w:noProof/>
              </w:rPr>
              <w:fldChar w:fldCharType="separate"/>
            </w:r>
            <w:r w:rsidRPr="00692047">
              <w:rPr>
                <w:rStyle w:val="Hyperlink"/>
                <w:color w:val="auto"/>
                <w:u w:val="none"/>
              </w:rPr>
              <w:t>7.1</w:t>
            </w:r>
            <w:r>
              <w:rPr>
                <w:rStyle w:val="Hyperlink"/>
                <w:color w:val="auto"/>
                <w:u w:val="none"/>
              </w:rPr>
              <w:t>4</w:t>
            </w:r>
            <w:r w:rsidRPr="00692047">
              <w:rPr>
                <w:b/>
                <w:noProof/>
              </w:rPr>
              <w:fldChar w:fldCharType="end"/>
            </w:r>
            <w:bookmarkEnd w:id="105"/>
          </w:p>
        </w:tc>
      </w:tr>
      <w:tr w:rsidR="00A2765D" w:rsidRPr="003D7E28" w14:paraId="3DAAAC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9" w14:textId="77777777" w:rsidR="00A2765D" w:rsidRPr="003D7E28" w:rsidRDefault="00A2765D" w:rsidP="00AD4A84">
            <w:pPr>
              <w:pStyle w:val="Maintext"/>
            </w:pPr>
            <w:r w:rsidRPr="003D7E28">
              <w:t>256-270</w:t>
            </w:r>
          </w:p>
        </w:tc>
        <w:tc>
          <w:tcPr>
            <w:tcW w:w="880" w:type="dxa"/>
            <w:tcBorders>
              <w:top w:val="single" w:sz="6" w:space="0" w:color="auto"/>
              <w:left w:val="single" w:sz="6" w:space="0" w:color="auto"/>
              <w:bottom w:val="single" w:sz="6" w:space="0" w:color="auto"/>
              <w:right w:val="single" w:sz="6" w:space="0" w:color="auto"/>
            </w:tcBorders>
          </w:tcPr>
          <w:p w14:paraId="3DAAAC0A"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0B"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C"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D" w14:textId="77777777" w:rsidR="00A2765D" w:rsidRPr="003D7E28" w:rsidRDefault="00A2765D" w:rsidP="00AD4A84">
            <w:pPr>
              <w:pStyle w:val="Maintext"/>
            </w:pPr>
            <w:r w:rsidRPr="003D7E28">
              <w:t>Supplier contact telephone number</w:t>
            </w:r>
          </w:p>
        </w:tc>
        <w:bookmarkStart w:id="106" w:name="R7_15"/>
        <w:tc>
          <w:tcPr>
            <w:tcW w:w="1320" w:type="dxa"/>
            <w:tcBorders>
              <w:top w:val="single" w:sz="6" w:space="0" w:color="auto"/>
              <w:left w:val="single" w:sz="6" w:space="0" w:color="auto"/>
              <w:bottom w:val="single" w:sz="6" w:space="0" w:color="auto"/>
              <w:right w:val="single" w:sz="6" w:space="0" w:color="auto"/>
            </w:tcBorders>
          </w:tcPr>
          <w:p w14:paraId="3DAAAC0E" w14:textId="77777777" w:rsidR="00A2765D" w:rsidRPr="002B60A2" w:rsidRDefault="00A2765D" w:rsidP="00AD4A84">
            <w:pPr>
              <w:pStyle w:val="Maintext"/>
            </w:pPr>
            <w:r w:rsidRPr="002B60A2">
              <w:fldChar w:fldCharType="begin"/>
            </w:r>
            <w:r>
              <w:instrText>HYPERLINK  \l "D7_15"</w:instrText>
            </w:r>
            <w:r w:rsidRPr="002B60A2">
              <w:fldChar w:fldCharType="separate"/>
            </w:r>
            <w:r w:rsidRPr="002B60A2">
              <w:rPr>
                <w:rStyle w:val="Hyperlink"/>
                <w:color w:val="auto"/>
                <w:u w:val="none"/>
              </w:rPr>
              <w:t>7.1</w:t>
            </w:r>
            <w:r>
              <w:rPr>
                <w:rStyle w:val="Hyperlink"/>
                <w:color w:val="auto"/>
                <w:u w:val="none"/>
              </w:rPr>
              <w:t>5</w:t>
            </w:r>
            <w:r w:rsidRPr="002B60A2">
              <w:fldChar w:fldCharType="end"/>
            </w:r>
            <w:bookmarkEnd w:id="106"/>
          </w:p>
        </w:tc>
      </w:tr>
      <w:tr w:rsidR="00A2765D" w:rsidRPr="003D7E28" w14:paraId="3DAAAC1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0" w14:textId="77777777" w:rsidR="00A2765D" w:rsidRPr="003D7E28" w:rsidRDefault="00A2765D" w:rsidP="00AD4A84">
            <w:pPr>
              <w:pStyle w:val="Maintext"/>
            </w:pPr>
            <w:r w:rsidRPr="003D7E28">
              <w:t>271-285</w:t>
            </w:r>
          </w:p>
        </w:tc>
        <w:tc>
          <w:tcPr>
            <w:tcW w:w="880" w:type="dxa"/>
            <w:tcBorders>
              <w:top w:val="single" w:sz="6" w:space="0" w:color="auto"/>
              <w:left w:val="single" w:sz="6" w:space="0" w:color="auto"/>
              <w:bottom w:val="single" w:sz="6" w:space="0" w:color="auto"/>
              <w:right w:val="single" w:sz="6" w:space="0" w:color="auto"/>
            </w:tcBorders>
          </w:tcPr>
          <w:p w14:paraId="3DAAAC11"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12"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3"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4" w14:textId="77777777" w:rsidR="00A2765D" w:rsidRPr="003D7E28" w:rsidRDefault="00A2765D" w:rsidP="00AD4A84">
            <w:pPr>
              <w:pStyle w:val="Maintext"/>
            </w:pPr>
            <w:r w:rsidRPr="003D7E28">
              <w:t>Supplier facsimile number</w:t>
            </w:r>
          </w:p>
        </w:tc>
        <w:bookmarkStart w:id="107" w:name="R7_16"/>
        <w:tc>
          <w:tcPr>
            <w:tcW w:w="1320" w:type="dxa"/>
            <w:tcBorders>
              <w:top w:val="single" w:sz="6" w:space="0" w:color="auto"/>
              <w:left w:val="single" w:sz="6" w:space="0" w:color="auto"/>
              <w:bottom w:val="single" w:sz="6" w:space="0" w:color="auto"/>
              <w:right w:val="single" w:sz="6" w:space="0" w:color="auto"/>
            </w:tcBorders>
          </w:tcPr>
          <w:p w14:paraId="3DAAAC15" w14:textId="77777777" w:rsidR="00A2765D" w:rsidRPr="002B60A2" w:rsidRDefault="00A2765D" w:rsidP="00AD4A84">
            <w:pPr>
              <w:pStyle w:val="Maintext"/>
            </w:pPr>
            <w:r w:rsidRPr="002B60A2">
              <w:fldChar w:fldCharType="begin"/>
            </w:r>
            <w:r>
              <w:instrText>HYPERLINK  \l "D7_16"</w:instrText>
            </w:r>
            <w:r w:rsidRPr="002B60A2">
              <w:fldChar w:fldCharType="separate"/>
            </w:r>
            <w:r w:rsidRPr="002B60A2">
              <w:rPr>
                <w:rStyle w:val="Hyperlink"/>
                <w:color w:val="auto"/>
                <w:u w:val="none"/>
              </w:rPr>
              <w:t>7.1</w:t>
            </w:r>
            <w:r>
              <w:rPr>
                <w:rStyle w:val="Hyperlink"/>
                <w:color w:val="auto"/>
                <w:u w:val="none"/>
              </w:rPr>
              <w:t>6</w:t>
            </w:r>
            <w:r w:rsidRPr="002B60A2">
              <w:fldChar w:fldCharType="end"/>
            </w:r>
            <w:bookmarkEnd w:id="107"/>
          </w:p>
        </w:tc>
      </w:tr>
      <w:tr w:rsidR="00A2765D" w:rsidRPr="003D7E28" w14:paraId="3DAAAC1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7" w14:textId="77777777" w:rsidR="00A2765D" w:rsidRPr="003D7E28" w:rsidRDefault="00A2765D" w:rsidP="00AD4A84">
            <w:pPr>
              <w:pStyle w:val="Maintext"/>
            </w:pPr>
            <w:r w:rsidRPr="003D7E28">
              <w:t>286-301</w:t>
            </w:r>
          </w:p>
        </w:tc>
        <w:tc>
          <w:tcPr>
            <w:tcW w:w="880" w:type="dxa"/>
            <w:tcBorders>
              <w:top w:val="single" w:sz="6" w:space="0" w:color="auto"/>
              <w:left w:val="single" w:sz="6" w:space="0" w:color="auto"/>
              <w:bottom w:val="single" w:sz="6" w:space="0" w:color="auto"/>
              <w:right w:val="single" w:sz="6" w:space="0" w:color="auto"/>
            </w:tcBorders>
          </w:tcPr>
          <w:p w14:paraId="3DAAAC18" w14:textId="77777777" w:rsidR="00A2765D" w:rsidRPr="003D7E28" w:rsidRDefault="00A2765D" w:rsidP="00AD4A84">
            <w:pPr>
              <w:pStyle w:val="Maintext"/>
            </w:pPr>
            <w:r w:rsidRPr="003D7E28">
              <w:t>16</w:t>
            </w:r>
          </w:p>
        </w:tc>
        <w:tc>
          <w:tcPr>
            <w:tcW w:w="990" w:type="dxa"/>
            <w:tcBorders>
              <w:top w:val="single" w:sz="6" w:space="0" w:color="auto"/>
              <w:left w:val="single" w:sz="6" w:space="0" w:color="auto"/>
              <w:bottom w:val="single" w:sz="6" w:space="0" w:color="auto"/>
              <w:right w:val="single" w:sz="6" w:space="0" w:color="auto"/>
            </w:tcBorders>
          </w:tcPr>
          <w:p w14:paraId="3DAAAC19"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A"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B" w14:textId="77777777" w:rsidR="00A2765D" w:rsidRPr="003D7E28" w:rsidRDefault="00A2765D" w:rsidP="00AD4A84">
            <w:pPr>
              <w:pStyle w:val="Maintext"/>
            </w:pPr>
            <w:r w:rsidRPr="003D7E28">
              <w:t>Supplier file reference</w:t>
            </w:r>
          </w:p>
        </w:tc>
        <w:bookmarkStart w:id="108" w:name="R7_17"/>
        <w:tc>
          <w:tcPr>
            <w:tcW w:w="1320" w:type="dxa"/>
            <w:tcBorders>
              <w:top w:val="single" w:sz="6" w:space="0" w:color="auto"/>
              <w:left w:val="single" w:sz="6" w:space="0" w:color="auto"/>
              <w:bottom w:val="single" w:sz="6" w:space="0" w:color="auto"/>
              <w:right w:val="single" w:sz="6" w:space="0" w:color="auto"/>
            </w:tcBorders>
          </w:tcPr>
          <w:p w14:paraId="3DAAAC1C" w14:textId="77777777" w:rsidR="00A2765D" w:rsidRPr="002B60A2" w:rsidRDefault="00A2765D" w:rsidP="00AD4A84">
            <w:pPr>
              <w:pStyle w:val="Maintext"/>
            </w:pPr>
            <w:r w:rsidRPr="002B60A2">
              <w:fldChar w:fldCharType="begin"/>
            </w:r>
            <w:r>
              <w:instrText>HYPERLINK  \l "D7_17"</w:instrText>
            </w:r>
            <w:r w:rsidRPr="002B60A2">
              <w:fldChar w:fldCharType="separate"/>
            </w:r>
            <w:r w:rsidRPr="002B60A2">
              <w:rPr>
                <w:rStyle w:val="Hyperlink"/>
                <w:color w:val="auto"/>
                <w:u w:val="none"/>
              </w:rPr>
              <w:t>7.1</w:t>
            </w:r>
            <w:r>
              <w:rPr>
                <w:rStyle w:val="Hyperlink"/>
                <w:color w:val="auto"/>
                <w:u w:val="none"/>
              </w:rPr>
              <w:t>7</w:t>
            </w:r>
            <w:r w:rsidRPr="002B60A2">
              <w:fldChar w:fldCharType="end"/>
            </w:r>
            <w:bookmarkEnd w:id="108"/>
          </w:p>
        </w:tc>
      </w:tr>
      <w:tr w:rsidR="00A2765D" w:rsidRPr="003D7E28" w14:paraId="3DAAAC2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E" w14:textId="3D2E4C9F" w:rsidR="00A2765D" w:rsidRPr="003D7E28" w:rsidRDefault="00A2765D" w:rsidP="00A949A7">
            <w:pPr>
              <w:pStyle w:val="Maintext"/>
            </w:pPr>
            <w:r w:rsidRPr="003D7E28">
              <w:t>302-</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1F" w14:textId="5ED0A4C0" w:rsidR="00A2765D" w:rsidRPr="003D7E28" w:rsidRDefault="00A949A7" w:rsidP="00AD4A84">
            <w:pPr>
              <w:pStyle w:val="Maintext"/>
            </w:pPr>
            <w:r>
              <w:t>695</w:t>
            </w:r>
          </w:p>
        </w:tc>
        <w:tc>
          <w:tcPr>
            <w:tcW w:w="990" w:type="dxa"/>
            <w:tcBorders>
              <w:top w:val="single" w:sz="6" w:space="0" w:color="auto"/>
              <w:left w:val="single" w:sz="6" w:space="0" w:color="auto"/>
              <w:bottom w:val="single" w:sz="6" w:space="0" w:color="auto"/>
              <w:right w:val="single" w:sz="6" w:space="0" w:color="auto"/>
            </w:tcBorders>
          </w:tcPr>
          <w:p w14:paraId="3DAAAC20" w14:textId="77777777" w:rsidR="00A2765D" w:rsidRPr="003D7E28" w:rsidRDefault="00A2765D"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21" w14:textId="77777777" w:rsidR="00A2765D" w:rsidRPr="003D7E28" w:rsidRDefault="00A2765D"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22" w14:textId="77777777" w:rsidR="00A2765D" w:rsidRPr="003D7E28" w:rsidRDefault="00A2765D"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C23" w14:textId="77777777" w:rsidR="00A2765D" w:rsidRPr="002B60A2" w:rsidRDefault="00710F3F"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C25" w14:textId="77777777" w:rsidR="00A2765D" w:rsidRDefault="00A2765D" w:rsidP="008276DA">
      <w:pPr>
        <w:pStyle w:val="Maintext"/>
        <w:rPr>
          <w:b/>
        </w:rPr>
        <w:sectPr w:rsidR="00A2765D" w:rsidSect="00AD4A84">
          <w:headerReference w:type="even" r:id="rId44"/>
          <w:headerReference w:type="default" r:id="rId45"/>
          <w:footerReference w:type="default" r:id="rId46"/>
          <w:headerReference w:type="first" r:id="rId47"/>
          <w:pgSz w:w="11906" w:h="16838" w:code="9"/>
          <w:pgMar w:top="2976" w:right="1304" w:bottom="1814" w:left="1304" w:header="425" w:footer="680" w:gutter="0"/>
          <w:cols w:space="708"/>
          <w:formProt w:val="0"/>
          <w:docGrid w:linePitch="360"/>
        </w:sectPr>
      </w:pPr>
      <w:r w:rsidRPr="003D7E28">
        <w:br w:type="page"/>
      </w:r>
    </w:p>
    <w:p w14:paraId="3DAAAC26" w14:textId="77777777" w:rsidR="001D4335" w:rsidRPr="003D7E28" w:rsidRDefault="001D4335" w:rsidP="001D4335">
      <w:pPr>
        <w:pStyle w:val="Head2"/>
      </w:pPr>
      <w:bookmarkStart w:id="109" w:name="_Toc278527017"/>
      <w:bookmarkStart w:id="110" w:name="_Toc286236175"/>
      <w:bookmarkStart w:id="111" w:name="_Toc404840770"/>
      <w:bookmarkStart w:id="112" w:name="_Toc69201996"/>
      <w:r w:rsidRPr="003D7E28">
        <w:lastRenderedPageBreak/>
        <w:t>Supplier data record</w:t>
      </w:r>
      <w:bookmarkEnd w:id="109"/>
      <w:bookmarkEnd w:id="110"/>
      <w:r>
        <w:t xml:space="preserve"> 3</w:t>
      </w:r>
      <w:bookmarkEnd w:id="111"/>
      <w:bookmarkEnd w:id="112"/>
    </w:p>
    <w:tbl>
      <w:tblPr>
        <w:tblW w:w="9568" w:type="dxa"/>
        <w:tblLayout w:type="fixed"/>
        <w:tblLook w:val="0000" w:firstRow="0" w:lastRow="0" w:firstColumn="0" w:lastColumn="0" w:noHBand="0" w:noVBand="0"/>
      </w:tblPr>
      <w:tblGrid>
        <w:gridCol w:w="1318"/>
        <w:gridCol w:w="880"/>
        <w:gridCol w:w="990"/>
        <w:gridCol w:w="770"/>
        <w:gridCol w:w="4290"/>
        <w:gridCol w:w="1320"/>
      </w:tblGrid>
      <w:tr w:rsidR="001D4335" w:rsidRPr="00487830" w14:paraId="3DAAAC2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7" w14:textId="77777777" w:rsidR="001D4335" w:rsidRPr="00487830" w:rsidRDefault="001D4335"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C28" w14:textId="77777777" w:rsidR="001D4335" w:rsidRPr="00487830" w:rsidRDefault="001D4335"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29" w14:textId="77777777" w:rsidR="001D4335" w:rsidRPr="00487830" w:rsidRDefault="001D4335"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2A" w14:textId="77777777" w:rsidR="001D4335" w:rsidRPr="00487830" w:rsidRDefault="001D4335"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C2B" w14:textId="77777777" w:rsidR="001D4335" w:rsidRPr="00487830" w:rsidRDefault="001D4335"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C2C" w14:textId="77777777" w:rsidR="001D4335" w:rsidRPr="00487830" w:rsidRDefault="001D4335" w:rsidP="00AD4A84">
            <w:pPr>
              <w:pStyle w:val="Maintext"/>
              <w:rPr>
                <w:b/>
              </w:rPr>
            </w:pPr>
            <w:r>
              <w:rPr>
                <w:b/>
              </w:rPr>
              <w:t>Reference number</w:t>
            </w:r>
          </w:p>
        </w:tc>
      </w:tr>
      <w:tr w:rsidR="001D4335" w:rsidRPr="003D7E28" w14:paraId="3DAAAC3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E" w14:textId="77777777" w:rsidR="001D4335" w:rsidRPr="003D7E28" w:rsidRDefault="001D4335"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C2F"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30"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31"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2" w14:textId="4F6D083C" w:rsidR="001D4335" w:rsidRPr="003D7E28" w:rsidRDefault="001D4335"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C33" w14:textId="77777777" w:rsidR="001D4335" w:rsidRPr="002B60A2" w:rsidRDefault="00710F3F" w:rsidP="00AD4A84">
            <w:pPr>
              <w:pStyle w:val="Maintext"/>
            </w:pPr>
            <w:hyperlink w:anchor="D7_1" w:history="1">
              <w:r w:rsidR="001D4335" w:rsidRPr="002B60A2">
                <w:rPr>
                  <w:rStyle w:val="Hyperlink"/>
                  <w:color w:val="auto"/>
                  <w:u w:val="none"/>
                </w:rPr>
                <w:t>7.1</w:t>
              </w:r>
            </w:hyperlink>
          </w:p>
        </w:tc>
      </w:tr>
      <w:tr w:rsidR="001D4335" w:rsidRPr="003D7E28" w14:paraId="3DAAAC3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5" w14:textId="77777777" w:rsidR="001D4335" w:rsidRPr="003D7E28" w:rsidRDefault="001D4335"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C36" w14:textId="77777777" w:rsidR="001D4335" w:rsidRPr="003D7E28" w:rsidRDefault="001D4335"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C37"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8"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9" w14:textId="77777777" w:rsidR="001D4335" w:rsidRPr="003D7E28" w:rsidRDefault="001D4335" w:rsidP="00AD4A84">
            <w:pPr>
              <w:pStyle w:val="Maintext"/>
            </w:pPr>
            <w:r w:rsidRPr="003D7E28">
              <w:t>Record identifier (=IDENTREGISTER3)</w:t>
            </w:r>
          </w:p>
        </w:tc>
        <w:bookmarkStart w:id="113" w:name="R7_18"/>
        <w:tc>
          <w:tcPr>
            <w:tcW w:w="1320" w:type="dxa"/>
            <w:tcBorders>
              <w:top w:val="single" w:sz="6" w:space="0" w:color="auto"/>
              <w:left w:val="single" w:sz="6" w:space="0" w:color="auto"/>
              <w:bottom w:val="single" w:sz="6" w:space="0" w:color="auto"/>
              <w:right w:val="single" w:sz="6" w:space="0" w:color="auto"/>
            </w:tcBorders>
          </w:tcPr>
          <w:p w14:paraId="3DAAAC3A" w14:textId="77777777" w:rsidR="001D4335" w:rsidRPr="002B60A2" w:rsidRDefault="001D4335" w:rsidP="00AD4A84">
            <w:pPr>
              <w:pStyle w:val="Maintext"/>
            </w:pPr>
            <w:r w:rsidRPr="002B60A2">
              <w:fldChar w:fldCharType="begin"/>
            </w:r>
            <w:r>
              <w:instrText>HYPERLINK  \l "D7_18"</w:instrText>
            </w:r>
            <w:r w:rsidRPr="002B60A2">
              <w:fldChar w:fldCharType="separate"/>
            </w:r>
            <w:r w:rsidRPr="002B60A2">
              <w:rPr>
                <w:rStyle w:val="Hyperlink"/>
                <w:color w:val="auto"/>
                <w:u w:val="none"/>
              </w:rPr>
              <w:t>7.1</w:t>
            </w:r>
            <w:r>
              <w:rPr>
                <w:rStyle w:val="Hyperlink"/>
                <w:color w:val="auto"/>
                <w:u w:val="none"/>
              </w:rPr>
              <w:t>8</w:t>
            </w:r>
            <w:r w:rsidRPr="002B60A2">
              <w:fldChar w:fldCharType="end"/>
            </w:r>
            <w:bookmarkEnd w:id="113"/>
          </w:p>
        </w:tc>
      </w:tr>
      <w:tr w:rsidR="001D4335" w:rsidRPr="003D7E28" w14:paraId="3DAAAC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C" w14:textId="77777777" w:rsidR="001D4335" w:rsidRPr="003D7E28" w:rsidRDefault="001D4335" w:rsidP="00AD4A84">
            <w:pPr>
              <w:pStyle w:val="Maintext"/>
            </w:pPr>
            <w:r w:rsidRPr="003D7E28">
              <w:t>18-55</w:t>
            </w:r>
          </w:p>
        </w:tc>
        <w:tc>
          <w:tcPr>
            <w:tcW w:w="880" w:type="dxa"/>
            <w:tcBorders>
              <w:top w:val="single" w:sz="6" w:space="0" w:color="auto"/>
              <w:left w:val="single" w:sz="6" w:space="0" w:color="auto"/>
              <w:bottom w:val="single" w:sz="6" w:space="0" w:color="auto"/>
              <w:right w:val="single" w:sz="6" w:space="0" w:color="auto"/>
            </w:tcBorders>
          </w:tcPr>
          <w:p w14:paraId="3DAAAC3D"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3E"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F"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0" w14:textId="77777777" w:rsidR="001D4335" w:rsidRPr="003D7E28" w:rsidRDefault="001D4335" w:rsidP="00AD4A84">
            <w:pPr>
              <w:pStyle w:val="Maintext"/>
            </w:pPr>
            <w:r>
              <w:t>S</w:t>
            </w:r>
            <w:r w:rsidRPr="003D7E28">
              <w:t>treet address line 1</w:t>
            </w:r>
          </w:p>
        </w:tc>
        <w:tc>
          <w:tcPr>
            <w:tcW w:w="1320" w:type="dxa"/>
            <w:tcBorders>
              <w:top w:val="single" w:sz="6" w:space="0" w:color="auto"/>
              <w:left w:val="single" w:sz="6" w:space="0" w:color="auto"/>
              <w:bottom w:val="single" w:sz="6" w:space="0" w:color="auto"/>
              <w:right w:val="single" w:sz="6" w:space="0" w:color="auto"/>
            </w:tcBorders>
          </w:tcPr>
          <w:p w14:paraId="3DAAAC41" w14:textId="77777777" w:rsidR="001D4335" w:rsidRPr="002B60A2" w:rsidRDefault="00710F3F" w:rsidP="00AD4A84">
            <w:pPr>
              <w:pStyle w:val="Maintext"/>
            </w:pPr>
            <w:hyperlink w:anchor="D7_19" w:history="1">
              <w:r w:rsidR="001D4335" w:rsidRPr="002B60A2">
                <w:rPr>
                  <w:rStyle w:val="Hyperlink"/>
                  <w:color w:val="auto"/>
                  <w:u w:val="none"/>
                </w:rPr>
                <w:t>7.1</w:t>
              </w:r>
              <w:r w:rsidR="001D4335">
                <w:rPr>
                  <w:rStyle w:val="Hyperlink"/>
                  <w:color w:val="auto"/>
                  <w:u w:val="none"/>
                </w:rPr>
                <w:t>9</w:t>
              </w:r>
            </w:hyperlink>
          </w:p>
        </w:tc>
      </w:tr>
      <w:tr w:rsidR="001D4335" w:rsidRPr="003D7E28" w14:paraId="3DAAAC4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3" w14:textId="77777777" w:rsidR="001D4335" w:rsidRPr="003D7E28" w:rsidRDefault="001D4335" w:rsidP="00AD4A84">
            <w:pPr>
              <w:pStyle w:val="Maintext"/>
            </w:pPr>
            <w:r w:rsidRPr="003D7E28">
              <w:t>56-93</w:t>
            </w:r>
          </w:p>
        </w:tc>
        <w:tc>
          <w:tcPr>
            <w:tcW w:w="880" w:type="dxa"/>
            <w:tcBorders>
              <w:top w:val="single" w:sz="6" w:space="0" w:color="auto"/>
              <w:left w:val="single" w:sz="6" w:space="0" w:color="auto"/>
              <w:bottom w:val="single" w:sz="6" w:space="0" w:color="auto"/>
              <w:right w:val="single" w:sz="6" w:space="0" w:color="auto"/>
            </w:tcBorders>
          </w:tcPr>
          <w:p w14:paraId="3DAAAC44"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45"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6"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47" w14:textId="77777777" w:rsidR="001D4335" w:rsidRPr="003D7E28" w:rsidRDefault="001D4335" w:rsidP="00AD4A84">
            <w:pPr>
              <w:pStyle w:val="Maintext"/>
            </w:pPr>
            <w:r>
              <w:t>S</w:t>
            </w:r>
            <w:r w:rsidRPr="003D7E28">
              <w:t>treet address line 2</w:t>
            </w:r>
          </w:p>
        </w:tc>
        <w:bookmarkStart w:id="114" w:name="R7_19"/>
        <w:tc>
          <w:tcPr>
            <w:tcW w:w="1320" w:type="dxa"/>
            <w:tcBorders>
              <w:top w:val="single" w:sz="6" w:space="0" w:color="auto"/>
              <w:left w:val="single" w:sz="6" w:space="0" w:color="auto"/>
              <w:bottom w:val="single" w:sz="6" w:space="0" w:color="auto"/>
              <w:right w:val="single" w:sz="6" w:space="0" w:color="auto"/>
            </w:tcBorders>
          </w:tcPr>
          <w:p w14:paraId="3DAAAC48" w14:textId="77777777" w:rsidR="001D4335" w:rsidRPr="002B60A2" w:rsidRDefault="001D4335" w:rsidP="00AD4A84">
            <w:pPr>
              <w:pStyle w:val="Maintext"/>
            </w:pPr>
            <w:r w:rsidRPr="002B60A2">
              <w:fldChar w:fldCharType="begin"/>
            </w:r>
            <w:r>
              <w:instrText>HYPERLINK  \l "D7_19"</w:instrText>
            </w:r>
            <w:r w:rsidRPr="002B60A2">
              <w:fldChar w:fldCharType="separate"/>
            </w:r>
            <w:r w:rsidRPr="002B60A2">
              <w:rPr>
                <w:rStyle w:val="Hyperlink"/>
                <w:color w:val="auto"/>
                <w:u w:val="none"/>
              </w:rPr>
              <w:t>7.1</w:t>
            </w:r>
            <w:r>
              <w:rPr>
                <w:rStyle w:val="Hyperlink"/>
                <w:color w:val="auto"/>
                <w:u w:val="none"/>
              </w:rPr>
              <w:t>9</w:t>
            </w:r>
            <w:r w:rsidRPr="002B60A2">
              <w:fldChar w:fldCharType="end"/>
            </w:r>
            <w:bookmarkEnd w:id="114"/>
          </w:p>
        </w:tc>
      </w:tr>
      <w:tr w:rsidR="001D4335" w:rsidRPr="003D7E28" w14:paraId="3DAAAC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A" w14:textId="77777777" w:rsidR="001D4335" w:rsidRPr="003D7E28" w:rsidRDefault="001D4335" w:rsidP="00AD4A84">
            <w:pPr>
              <w:pStyle w:val="Maintext"/>
            </w:pPr>
            <w:r w:rsidRPr="003D7E28">
              <w:t>94-120</w:t>
            </w:r>
          </w:p>
        </w:tc>
        <w:tc>
          <w:tcPr>
            <w:tcW w:w="880" w:type="dxa"/>
            <w:tcBorders>
              <w:top w:val="single" w:sz="6" w:space="0" w:color="auto"/>
              <w:left w:val="single" w:sz="6" w:space="0" w:color="auto"/>
              <w:bottom w:val="single" w:sz="6" w:space="0" w:color="auto"/>
              <w:right w:val="single" w:sz="6" w:space="0" w:color="auto"/>
            </w:tcBorders>
          </w:tcPr>
          <w:p w14:paraId="3DAAAC4B"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4C"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D"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E" w14:textId="77777777" w:rsidR="001D4335" w:rsidRPr="003D7E28" w:rsidRDefault="001D4335" w:rsidP="00AD4A84">
            <w:pPr>
              <w:pStyle w:val="Maintext"/>
            </w:pPr>
            <w:r>
              <w:t>S</w:t>
            </w:r>
            <w:r w:rsidRPr="003D7E28">
              <w:t xml:space="preserve">uburb, town or </w:t>
            </w:r>
            <w:r>
              <w:t>city</w:t>
            </w:r>
          </w:p>
        </w:tc>
        <w:bookmarkStart w:id="115" w:name="R7_20"/>
        <w:tc>
          <w:tcPr>
            <w:tcW w:w="1320" w:type="dxa"/>
            <w:tcBorders>
              <w:top w:val="single" w:sz="6" w:space="0" w:color="auto"/>
              <w:left w:val="single" w:sz="6" w:space="0" w:color="auto"/>
              <w:bottom w:val="single" w:sz="6" w:space="0" w:color="auto"/>
              <w:right w:val="single" w:sz="6" w:space="0" w:color="auto"/>
            </w:tcBorders>
          </w:tcPr>
          <w:p w14:paraId="3DAAAC4F" w14:textId="77777777" w:rsidR="001D4335" w:rsidRPr="002B60A2" w:rsidRDefault="001D4335" w:rsidP="00AD4A84">
            <w:pPr>
              <w:pStyle w:val="Maintext"/>
            </w:pPr>
            <w:r w:rsidRPr="002B60A2">
              <w:fldChar w:fldCharType="begin"/>
            </w:r>
            <w:r>
              <w:instrText>HYPERLINK  \l "D7_20"</w:instrText>
            </w:r>
            <w:r w:rsidRPr="002B60A2">
              <w:fldChar w:fldCharType="separate"/>
            </w:r>
            <w:r w:rsidRPr="002B60A2">
              <w:rPr>
                <w:rStyle w:val="Hyperlink"/>
                <w:color w:val="auto"/>
                <w:u w:val="none"/>
              </w:rPr>
              <w:t>7.</w:t>
            </w:r>
            <w:r>
              <w:rPr>
                <w:rStyle w:val="Hyperlink"/>
                <w:color w:val="auto"/>
                <w:u w:val="none"/>
              </w:rPr>
              <w:t>20</w:t>
            </w:r>
            <w:r w:rsidRPr="002B60A2">
              <w:fldChar w:fldCharType="end"/>
            </w:r>
            <w:bookmarkEnd w:id="115"/>
          </w:p>
        </w:tc>
      </w:tr>
      <w:tr w:rsidR="001D4335" w:rsidRPr="003D7E28" w14:paraId="3DAAAC5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1" w14:textId="77777777" w:rsidR="001D4335" w:rsidRPr="003D7E28" w:rsidRDefault="001D4335" w:rsidP="00AD4A84">
            <w:pPr>
              <w:pStyle w:val="Maintext"/>
            </w:pPr>
            <w:r w:rsidRPr="003D7E28">
              <w:t>121-123</w:t>
            </w:r>
          </w:p>
        </w:tc>
        <w:tc>
          <w:tcPr>
            <w:tcW w:w="880" w:type="dxa"/>
            <w:tcBorders>
              <w:top w:val="single" w:sz="6" w:space="0" w:color="auto"/>
              <w:left w:val="single" w:sz="6" w:space="0" w:color="auto"/>
              <w:bottom w:val="single" w:sz="6" w:space="0" w:color="auto"/>
              <w:right w:val="single" w:sz="6" w:space="0" w:color="auto"/>
            </w:tcBorders>
          </w:tcPr>
          <w:p w14:paraId="3DAAAC52"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53"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54"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5" w14:textId="77777777" w:rsidR="001D4335" w:rsidRPr="003D7E28" w:rsidRDefault="001D4335" w:rsidP="00AD4A84">
            <w:pPr>
              <w:pStyle w:val="Maintext"/>
            </w:pPr>
            <w:r>
              <w:t>S</w:t>
            </w:r>
            <w:r w:rsidRPr="003D7E28">
              <w:t>tate or territory</w:t>
            </w:r>
          </w:p>
        </w:tc>
        <w:bookmarkStart w:id="116" w:name="R7_21"/>
        <w:tc>
          <w:tcPr>
            <w:tcW w:w="1320" w:type="dxa"/>
            <w:tcBorders>
              <w:top w:val="single" w:sz="6" w:space="0" w:color="auto"/>
              <w:left w:val="single" w:sz="6" w:space="0" w:color="auto"/>
              <w:bottom w:val="single" w:sz="6" w:space="0" w:color="auto"/>
              <w:right w:val="single" w:sz="6" w:space="0" w:color="auto"/>
            </w:tcBorders>
          </w:tcPr>
          <w:p w14:paraId="3DAAAC56" w14:textId="77777777" w:rsidR="001D4335" w:rsidRPr="002B60A2" w:rsidRDefault="001D4335" w:rsidP="00AD4A84">
            <w:pPr>
              <w:pStyle w:val="Maintext"/>
            </w:pPr>
            <w:r w:rsidRPr="002B60A2">
              <w:fldChar w:fldCharType="begin"/>
            </w:r>
            <w:r>
              <w:instrText>HYPERLINK  \l "D7_21"</w:instrText>
            </w:r>
            <w:r w:rsidRPr="002B60A2">
              <w:fldChar w:fldCharType="separate"/>
            </w:r>
            <w:r w:rsidRPr="002B60A2">
              <w:rPr>
                <w:rStyle w:val="Hyperlink"/>
                <w:color w:val="auto"/>
                <w:u w:val="none"/>
              </w:rPr>
              <w:t>7.2</w:t>
            </w:r>
            <w:r>
              <w:rPr>
                <w:rStyle w:val="Hyperlink"/>
                <w:color w:val="auto"/>
                <w:u w:val="none"/>
              </w:rPr>
              <w:t>1</w:t>
            </w:r>
            <w:r w:rsidRPr="002B60A2">
              <w:fldChar w:fldCharType="end"/>
            </w:r>
            <w:bookmarkEnd w:id="116"/>
          </w:p>
        </w:tc>
      </w:tr>
      <w:tr w:rsidR="001D4335" w:rsidRPr="003D7E28" w14:paraId="3DAAAC5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8" w14:textId="77777777" w:rsidR="001D4335" w:rsidRPr="003D7E28" w:rsidRDefault="001D4335" w:rsidP="00AD4A84">
            <w:pPr>
              <w:pStyle w:val="Maintext"/>
            </w:pPr>
            <w:r w:rsidRPr="003D7E28">
              <w:t>124-127</w:t>
            </w:r>
          </w:p>
        </w:tc>
        <w:tc>
          <w:tcPr>
            <w:tcW w:w="880" w:type="dxa"/>
            <w:tcBorders>
              <w:top w:val="single" w:sz="6" w:space="0" w:color="auto"/>
              <w:left w:val="single" w:sz="6" w:space="0" w:color="auto"/>
              <w:bottom w:val="single" w:sz="6" w:space="0" w:color="auto"/>
              <w:right w:val="single" w:sz="6" w:space="0" w:color="auto"/>
            </w:tcBorders>
          </w:tcPr>
          <w:p w14:paraId="3DAAAC59"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5A"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5B"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C" w14:textId="77777777" w:rsidR="001D4335" w:rsidRPr="003D7E28" w:rsidRDefault="001D4335" w:rsidP="00AD4A84">
            <w:pPr>
              <w:pStyle w:val="Maintext"/>
            </w:pPr>
            <w:r>
              <w:t>P</w:t>
            </w:r>
            <w:r w:rsidRPr="003D7E28">
              <w:t>ostcode</w:t>
            </w:r>
          </w:p>
        </w:tc>
        <w:bookmarkStart w:id="117" w:name="R7_22"/>
        <w:tc>
          <w:tcPr>
            <w:tcW w:w="1320" w:type="dxa"/>
            <w:tcBorders>
              <w:top w:val="single" w:sz="6" w:space="0" w:color="auto"/>
              <w:left w:val="single" w:sz="6" w:space="0" w:color="auto"/>
              <w:bottom w:val="single" w:sz="6" w:space="0" w:color="auto"/>
              <w:right w:val="single" w:sz="6" w:space="0" w:color="auto"/>
            </w:tcBorders>
          </w:tcPr>
          <w:p w14:paraId="3DAAAC5D" w14:textId="77777777" w:rsidR="001D4335" w:rsidRPr="002B60A2" w:rsidRDefault="001D4335" w:rsidP="00AD4A84">
            <w:pPr>
              <w:pStyle w:val="Maintext"/>
            </w:pPr>
            <w:r w:rsidRPr="002B60A2">
              <w:fldChar w:fldCharType="begin"/>
            </w:r>
            <w:r>
              <w:instrText>HYPERLINK  \l "D7_22"</w:instrText>
            </w:r>
            <w:r w:rsidRPr="002B60A2">
              <w:fldChar w:fldCharType="separate"/>
            </w:r>
            <w:r w:rsidRPr="002B60A2">
              <w:rPr>
                <w:rStyle w:val="Hyperlink"/>
                <w:color w:val="auto"/>
                <w:u w:val="none"/>
              </w:rPr>
              <w:t>7.2</w:t>
            </w:r>
            <w:r>
              <w:rPr>
                <w:rStyle w:val="Hyperlink"/>
                <w:color w:val="auto"/>
                <w:u w:val="none"/>
              </w:rPr>
              <w:t>2</w:t>
            </w:r>
            <w:r w:rsidRPr="002B60A2">
              <w:fldChar w:fldCharType="end"/>
            </w:r>
            <w:bookmarkEnd w:id="117"/>
          </w:p>
        </w:tc>
      </w:tr>
      <w:tr w:rsidR="001D4335" w:rsidRPr="003D7E28" w14:paraId="3DAAAC6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F" w14:textId="77777777" w:rsidR="001D4335" w:rsidRPr="003D7E28" w:rsidRDefault="001D4335" w:rsidP="00AD4A84">
            <w:pPr>
              <w:pStyle w:val="Maintext"/>
            </w:pPr>
            <w:r w:rsidRPr="003D7E28">
              <w:t>128-147</w:t>
            </w:r>
          </w:p>
        </w:tc>
        <w:tc>
          <w:tcPr>
            <w:tcW w:w="880" w:type="dxa"/>
            <w:tcBorders>
              <w:top w:val="single" w:sz="6" w:space="0" w:color="auto"/>
              <w:left w:val="single" w:sz="6" w:space="0" w:color="auto"/>
              <w:bottom w:val="single" w:sz="6" w:space="0" w:color="auto"/>
              <w:right w:val="single" w:sz="6" w:space="0" w:color="auto"/>
            </w:tcBorders>
          </w:tcPr>
          <w:p w14:paraId="3DAAAC60"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61"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2"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63" w14:textId="77777777" w:rsidR="001D4335" w:rsidRPr="003D7E28" w:rsidRDefault="001D4335" w:rsidP="00AD4A84">
            <w:pPr>
              <w:pStyle w:val="Maintext"/>
            </w:pPr>
            <w:r>
              <w:t>Co</w:t>
            </w:r>
            <w:r w:rsidRPr="003D7E28">
              <w:t>untry</w:t>
            </w:r>
          </w:p>
        </w:tc>
        <w:bookmarkStart w:id="118" w:name="R7_23"/>
        <w:tc>
          <w:tcPr>
            <w:tcW w:w="1320" w:type="dxa"/>
            <w:tcBorders>
              <w:top w:val="single" w:sz="6" w:space="0" w:color="auto"/>
              <w:left w:val="single" w:sz="6" w:space="0" w:color="auto"/>
              <w:bottom w:val="single" w:sz="6" w:space="0" w:color="auto"/>
              <w:right w:val="single" w:sz="6" w:space="0" w:color="auto"/>
            </w:tcBorders>
          </w:tcPr>
          <w:p w14:paraId="3DAAAC64" w14:textId="77777777" w:rsidR="001D4335" w:rsidRPr="002B60A2" w:rsidRDefault="001D4335" w:rsidP="00AD4A84">
            <w:pPr>
              <w:pStyle w:val="Maintext"/>
            </w:pPr>
            <w:r w:rsidRPr="002B60A2">
              <w:fldChar w:fldCharType="begin"/>
            </w:r>
            <w:r>
              <w:instrText>HYPERLINK  \l "D7_23"</w:instrText>
            </w:r>
            <w:r w:rsidRPr="002B60A2">
              <w:fldChar w:fldCharType="separate"/>
            </w:r>
            <w:r w:rsidRPr="002B60A2">
              <w:rPr>
                <w:rStyle w:val="Hyperlink"/>
                <w:color w:val="auto"/>
                <w:u w:val="none"/>
              </w:rPr>
              <w:t>7.2</w:t>
            </w:r>
            <w:r>
              <w:rPr>
                <w:rStyle w:val="Hyperlink"/>
                <w:color w:val="auto"/>
                <w:u w:val="none"/>
              </w:rPr>
              <w:t>3</w:t>
            </w:r>
            <w:r w:rsidRPr="002B60A2">
              <w:fldChar w:fldCharType="end"/>
            </w:r>
            <w:bookmarkEnd w:id="118"/>
          </w:p>
        </w:tc>
      </w:tr>
      <w:tr w:rsidR="001D4335" w:rsidRPr="003D7E28" w14:paraId="3DAAAC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6" w14:textId="77777777" w:rsidR="001D4335" w:rsidRPr="003D7E28" w:rsidRDefault="001D4335" w:rsidP="00AD4A84">
            <w:pPr>
              <w:pStyle w:val="Maintext"/>
            </w:pPr>
            <w:r w:rsidRPr="003D7E28">
              <w:t>148-185</w:t>
            </w:r>
          </w:p>
        </w:tc>
        <w:tc>
          <w:tcPr>
            <w:tcW w:w="880" w:type="dxa"/>
            <w:tcBorders>
              <w:top w:val="single" w:sz="6" w:space="0" w:color="auto"/>
              <w:left w:val="single" w:sz="6" w:space="0" w:color="auto"/>
              <w:bottom w:val="single" w:sz="6" w:space="0" w:color="auto"/>
              <w:right w:val="single" w:sz="6" w:space="0" w:color="auto"/>
            </w:tcBorders>
          </w:tcPr>
          <w:p w14:paraId="3DAAAC67"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8"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9"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6A" w14:textId="77777777" w:rsidR="001D4335" w:rsidRPr="003D7E28" w:rsidRDefault="001D4335" w:rsidP="00AD4A84">
            <w:pPr>
              <w:pStyle w:val="Maintext"/>
            </w:pPr>
            <w:r>
              <w:t>P</w:t>
            </w:r>
            <w:r w:rsidRPr="003D7E28">
              <w:t>ostal address line 1</w:t>
            </w:r>
          </w:p>
        </w:tc>
        <w:tc>
          <w:tcPr>
            <w:tcW w:w="1320" w:type="dxa"/>
            <w:tcBorders>
              <w:top w:val="single" w:sz="6" w:space="0" w:color="auto"/>
              <w:left w:val="single" w:sz="6" w:space="0" w:color="auto"/>
              <w:bottom w:val="single" w:sz="6" w:space="0" w:color="auto"/>
              <w:right w:val="single" w:sz="6" w:space="0" w:color="auto"/>
            </w:tcBorders>
          </w:tcPr>
          <w:p w14:paraId="3DAAAC6B" w14:textId="77777777" w:rsidR="001D4335" w:rsidRPr="002B60A2" w:rsidRDefault="00710F3F" w:rsidP="00AD4A84">
            <w:pPr>
              <w:pStyle w:val="Maintext"/>
            </w:pPr>
            <w:hyperlink w:anchor="D7_24" w:history="1">
              <w:r w:rsidR="001D4335" w:rsidRPr="002B60A2">
                <w:rPr>
                  <w:rStyle w:val="Hyperlink"/>
                  <w:color w:val="auto"/>
                  <w:u w:val="none"/>
                </w:rPr>
                <w:t>7.2</w:t>
              </w:r>
              <w:r w:rsidR="001D4335">
                <w:rPr>
                  <w:rStyle w:val="Hyperlink"/>
                  <w:color w:val="auto"/>
                  <w:u w:val="none"/>
                </w:rPr>
                <w:t>4</w:t>
              </w:r>
            </w:hyperlink>
          </w:p>
        </w:tc>
      </w:tr>
      <w:tr w:rsidR="001D4335" w:rsidRPr="003D7E28" w14:paraId="3DAAAC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D" w14:textId="77777777" w:rsidR="001D4335" w:rsidRPr="003D7E28" w:rsidRDefault="001D4335" w:rsidP="00AD4A84">
            <w:pPr>
              <w:pStyle w:val="Maintext"/>
            </w:pPr>
            <w:r w:rsidRPr="003D7E28">
              <w:t>186-223</w:t>
            </w:r>
          </w:p>
        </w:tc>
        <w:tc>
          <w:tcPr>
            <w:tcW w:w="880" w:type="dxa"/>
            <w:tcBorders>
              <w:top w:val="single" w:sz="6" w:space="0" w:color="auto"/>
              <w:left w:val="single" w:sz="6" w:space="0" w:color="auto"/>
              <w:bottom w:val="single" w:sz="6" w:space="0" w:color="auto"/>
              <w:right w:val="single" w:sz="6" w:space="0" w:color="auto"/>
            </w:tcBorders>
          </w:tcPr>
          <w:p w14:paraId="3DAAAC6E"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F"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0"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71" w14:textId="77777777" w:rsidR="001D4335" w:rsidRPr="003D7E28" w:rsidRDefault="001D4335" w:rsidP="00AD4A84">
            <w:pPr>
              <w:pStyle w:val="Maintext"/>
            </w:pPr>
            <w:r>
              <w:t>P</w:t>
            </w:r>
            <w:r w:rsidRPr="003D7E28">
              <w:t>ostal address line 2</w:t>
            </w:r>
          </w:p>
        </w:tc>
        <w:bookmarkStart w:id="119" w:name="R7_24"/>
        <w:tc>
          <w:tcPr>
            <w:tcW w:w="1320" w:type="dxa"/>
            <w:tcBorders>
              <w:top w:val="single" w:sz="6" w:space="0" w:color="auto"/>
              <w:left w:val="single" w:sz="6" w:space="0" w:color="auto"/>
              <w:bottom w:val="single" w:sz="6" w:space="0" w:color="auto"/>
              <w:right w:val="single" w:sz="6" w:space="0" w:color="auto"/>
            </w:tcBorders>
          </w:tcPr>
          <w:p w14:paraId="3DAAAC72" w14:textId="77777777" w:rsidR="001D4335" w:rsidRPr="002B60A2" w:rsidRDefault="001D4335" w:rsidP="00AD4A84">
            <w:pPr>
              <w:pStyle w:val="Maintext"/>
            </w:pPr>
            <w:r w:rsidRPr="002B60A2">
              <w:fldChar w:fldCharType="begin"/>
            </w:r>
            <w:r>
              <w:instrText>HYPERLINK  \l "D7_24"</w:instrText>
            </w:r>
            <w:r w:rsidRPr="002B60A2">
              <w:fldChar w:fldCharType="separate"/>
            </w:r>
            <w:r w:rsidRPr="002B60A2">
              <w:rPr>
                <w:rStyle w:val="Hyperlink"/>
                <w:color w:val="auto"/>
                <w:u w:val="none"/>
              </w:rPr>
              <w:t>7.2</w:t>
            </w:r>
            <w:r>
              <w:rPr>
                <w:rStyle w:val="Hyperlink"/>
                <w:color w:val="auto"/>
                <w:u w:val="none"/>
              </w:rPr>
              <w:t>4</w:t>
            </w:r>
            <w:r w:rsidRPr="002B60A2">
              <w:fldChar w:fldCharType="end"/>
            </w:r>
            <w:bookmarkEnd w:id="119"/>
          </w:p>
        </w:tc>
      </w:tr>
      <w:tr w:rsidR="001D4335" w:rsidRPr="003D7E28" w14:paraId="3DAAAC7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4" w14:textId="77777777" w:rsidR="001D4335" w:rsidRPr="003D7E28" w:rsidRDefault="001D4335" w:rsidP="00AD4A84">
            <w:pPr>
              <w:pStyle w:val="Maintext"/>
            </w:pPr>
            <w:r w:rsidRPr="003D7E28">
              <w:t>224-250</w:t>
            </w:r>
          </w:p>
        </w:tc>
        <w:tc>
          <w:tcPr>
            <w:tcW w:w="880" w:type="dxa"/>
            <w:tcBorders>
              <w:top w:val="single" w:sz="6" w:space="0" w:color="auto"/>
              <w:left w:val="single" w:sz="6" w:space="0" w:color="auto"/>
              <w:bottom w:val="single" w:sz="6" w:space="0" w:color="auto"/>
              <w:right w:val="single" w:sz="6" w:space="0" w:color="auto"/>
            </w:tcBorders>
          </w:tcPr>
          <w:p w14:paraId="3DAAAC75"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76"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7"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8" w14:textId="77777777" w:rsidR="001D4335" w:rsidRPr="003D7E28" w:rsidRDefault="001D4335" w:rsidP="00AD4A84">
            <w:pPr>
              <w:pStyle w:val="Maintext"/>
            </w:pPr>
            <w:r>
              <w:t>Postal address s</w:t>
            </w:r>
            <w:r w:rsidRPr="003D7E28">
              <w:t xml:space="preserve">uburb, town or </w:t>
            </w:r>
            <w:r>
              <w:t>city</w:t>
            </w:r>
          </w:p>
        </w:tc>
        <w:bookmarkStart w:id="120" w:name="R7_25"/>
        <w:tc>
          <w:tcPr>
            <w:tcW w:w="1320" w:type="dxa"/>
            <w:tcBorders>
              <w:top w:val="single" w:sz="6" w:space="0" w:color="auto"/>
              <w:left w:val="single" w:sz="6" w:space="0" w:color="auto"/>
              <w:bottom w:val="single" w:sz="6" w:space="0" w:color="auto"/>
              <w:right w:val="single" w:sz="6" w:space="0" w:color="auto"/>
            </w:tcBorders>
          </w:tcPr>
          <w:p w14:paraId="3DAAAC79" w14:textId="77777777" w:rsidR="001D4335" w:rsidRPr="002B60A2" w:rsidRDefault="001D4335" w:rsidP="00AD4A84">
            <w:pPr>
              <w:pStyle w:val="Maintext"/>
            </w:pPr>
            <w:r w:rsidRPr="002B60A2">
              <w:fldChar w:fldCharType="begin"/>
            </w:r>
            <w:r>
              <w:instrText>HYPERLINK  \l "D7_25"</w:instrText>
            </w:r>
            <w:r w:rsidRPr="002B60A2">
              <w:fldChar w:fldCharType="separate"/>
            </w:r>
            <w:r w:rsidRPr="002B60A2">
              <w:rPr>
                <w:rStyle w:val="Hyperlink"/>
                <w:color w:val="auto"/>
                <w:u w:val="none"/>
              </w:rPr>
              <w:t>7.2</w:t>
            </w:r>
            <w:r>
              <w:rPr>
                <w:rStyle w:val="Hyperlink"/>
                <w:color w:val="auto"/>
                <w:u w:val="none"/>
              </w:rPr>
              <w:t>5</w:t>
            </w:r>
            <w:r w:rsidRPr="002B60A2">
              <w:fldChar w:fldCharType="end"/>
            </w:r>
            <w:bookmarkEnd w:id="120"/>
          </w:p>
        </w:tc>
      </w:tr>
      <w:tr w:rsidR="001D4335" w:rsidRPr="003D7E28" w14:paraId="3DAAAC8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B" w14:textId="77777777" w:rsidR="001D4335" w:rsidRPr="003D7E28" w:rsidRDefault="001D4335" w:rsidP="00AD4A84">
            <w:pPr>
              <w:pStyle w:val="Maintext"/>
            </w:pPr>
            <w:r w:rsidRPr="003D7E28">
              <w:t>251-253</w:t>
            </w:r>
          </w:p>
        </w:tc>
        <w:tc>
          <w:tcPr>
            <w:tcW w:w="880" w:type="dxa"/>
            <w:tcBorders>
              <w:top w:val="single" w:sz="6" w:space="0" w:color="auto"/>
              <w:left w:val="single" w:sz="6" w:space="0" w:color="auto"/>
              <w:bottom w:val="single" w:sz="6" w:space="0" w:color="auto"/>
              <w:right w:val="single" w:sz="6" w:space="0" w:color="auto"/>
            </w:tcBorders>
          </w:tcPr>
          <w:p w14:paraId="3DAAAC7C"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7D"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7E"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F" w14:textId="77777777" w:rsidR="001D4335" w:rsidRPr="003D7E28" w:rsidRDefault="001D4335" w:rsidP="00AD4A84">
            <w:pPr>
              <w:pStyle w:val="Maintext"/>
            </w:pPr>
            <w:r>
              <w:t>Postal address s</w:t>
            </w:r>
            <w:r w:rsidRPr="003D7E28">
              <w:t>tate or territory</w:t>
            </w:r>
          </w:p>
        </w:tc>
        <w:bookmarkStart w:id="121" w:name="R7_26"/>
        <w:tc>
          <w:tcPr>
            <w:tcW w:w="1320" w:type="dxa"/>
            <w:tcBorders>
              <w:top w:val="single" w:sz="6" w:space="0" w:color="auto"/>
              <w:left w:val="single" w:sz="6" w:space="0" w:color="auto"/>
              <w:bottom w:val="single" w:sz="6" w:space="0" w:color="auto"/>
              <w:right w:val="single" w:sz="6" w:space="0" w:color="auto"/>
            </w:tcBorders>
          </w:tcPr>
          <w:p w14:paraId="3DAAAC80" w14:textId="77777777" w:rsidR="001D4335" w:rsidRPr="002B60A2" w:rsidRDefault="001D4335" w:rsidP="00AD4A84">
            <w:pPr>
              <w:pStyle w:val="Maintext"/>
            </w:pPr>
            <w:r w:rsidRPr="002B60A2">
              <w:fldChar w:fldCharType="begin"/>
            </w:r>
            <w:r>
              <w:instrText>HYPERLINK  \l "D7_26"</w:instrText>
            </w:r>
            <w:r w:rsidRPr="002B60A2">
              <w:fldChar w:fldCharType="separate"/>
            </w:r>
            <w:r w:rsidRPr="002B60A2">
              <w:rPr>
                <w:rStyle w:val="Hyperlink"/>
                <w:color w:val="auto"/>
                <w:u w:val="none"/>
              </w:rPr>
              <w:t>7.2</w:t>
            </w:r>
            <w:r>
              <w:rPr>
                <w:rStyle w:val="Hyperlink"/>
                <w:color w:val="auto"/>
                <w:u w:val="none"/>
              </w:rPr>
              <w:t>6</w:t>
            </w:r>
            <w:r w:rsidRPr="002B60A2">
              <w:fldChar w:fldCharType="end"/>
            </w:r>
            <w:bookmarkEnd w:id="121"/>
          </w:p>
        </w:tc>
      </w:tr>
      <w:tr w:rsidR="001D4335" w:rsidRPr="003D7E28" w14:paraId="3DAAAC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2" w14:textId="77777777" w:rsidR="001D4335" w:rsidRPr="003D7E28" w:rsidRDefault="001D4335" w:rsidP="00AD4A84">
            <w:pPr>
              <w:pStyle w:val="Maintext"/>
            </w:pPr>
            <w:r w:rsidRPr="003D7E28">
              <w:t>254-257</w:t>
            </w:r>
          </w:p>
        </w:tc>
        <w:tc>
          <w:tcPr>
            <w:tcW w:w="880" w:type="dxa"/>
            <w:tcBorders>
              <w:top w:val="single" w:sz="6" w:space="0" w:color="auto"/>
              <w:left w:val="single" w:sz="6" w:space="0" w:color="auto"/>
              <w:bottom w:val="single" w:sz="6" w:space="0" w:color="auto"/>
              <w:right w:val="single" w:sz="6" w:space="0" w:color="auto"/>
            </w:tcBorders>
          </w:tcPr>
          <w:p w14:paraId="3DAAAC83"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84"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85"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86" w14:textId="77777777" w:rsidR="001D4335" w:rsidRPr="003D7E28" w:rsidRDefault="001D4335" w:rsidP="00AD4A84">
            <w:pPr>
              <w:pStyle w:val="Maintext"/>
            </w:pPr>
            <w:r>
              <w:t>P</w:t>
            </w:r>
            <w:r w:rsidRPr="003D7E28">
              <w:t>ostcode</w:t>
            </w:r>
          </w:p>
        </w:tc>
        <w:bookmarkStart w:id="122" w:name="R7_27"/>
        <w:tc>
          <w:tcPr>
            <w:tcW w:w="1320" w:type="dxa"/>
            <w:tcBorders>
              <w:top w:val="single" w:sz="6" w:space="0" w:color="auto"/>
              <w:left w:val="single" w:sz="6" w:space="0" w:color="auto"/>
              <w:bottom w:val="single" w:sz="6" w:space="0" w:color="auto"/>
              <w:right w:val="single" w:sz="6" w:space="0" w:color="auto"/>
            </w:tcBorders>
          </w:tcPr>
          <w:p w14:paraId="3DAAAC87" w14:textId="77777777" w:rsidR="001D4335" w:rsidRPr="002B60A2" w:rsidRDefault="001D4335" w:rsidP="00AD4A84">
            <w:pPr>
              <w:pStyle w:val="Maintext"/>
            </w:pPr>
            <w:r w:rsidRPr="002B60A2">
              <w:fldChar w:fldCharType="begin"/>
            </w:r>
            <w:r>
              <w:instrText>HYPERLINK  \l "D7_27"</w:instrText>
            </w:r>
            <w:r w:rsidRPr="002B60A2">
              <w:fldChar w:fldCharType="separate"/>
            </w:r>
            <w:r w:rsidRPr="002B60A2">
              <w:rPr>
                <w:rStyle w:val="Hyperlink"/>
                <w:color w:val="auto"/>
                <w:u w:val="none"/>
              </w:rPr>
              <w:t>7.2</w:t>
            </w:r>
            <w:r>
              <w:rPr>
                <w:rStyle w:val="Hyperlink"/>
                <w:color w:val="auto"/>
                <w:u w:val="none"/>
              </w:rPr>
              <w:t>7</w:t>
            </w:r>
            <w:r w:rsidRPr="002B60A2">
              <w:fldChar w:fldCharType="end"/>
            </w:r>
            <w:bookmarkEnd w:id="122"/>
          </w:p>
        </w:tc>
      </w:tr>
      <w:tr w:rsidR="001D4335" w:rsidRPr="003D7E28" w14:paraId="3DAAAC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9" w14:textId="77777777" w:rsidR="001D4335" w:rsidRPr="003D7E28" w:rsidRDefault="001D4335" w:rsidP="00AD4A84">
            <w:pPr>
              <w:pStyle w:val="Maintext"/>
            </w:pPr>
            <w:r w:rsidRPr="003D7E28">
              <w:t>258-277</w:t>
            </w:r>
          </w:p>
        </w:tc>
        <w:tc>
          <w:tcPr>
            <w:tcW w:w="880" w:type="dxa"/>
            <w:tcBorders>
              <w:top w:val="single" w:sz="6" w:space="0" w:color="auto"/>
              <w:left w:val="single" w:sz="6" w:space="0" w:color="auto"/>
              <w:bottom w:val="single" w:sz="6" w:space="0" w:color="auto"/>
              <w:right w:val="single" w:sz="6" w:space="0" w:color="auto"/>
            </w:tcBorders>
          </w:tcPr>
          <w:p w14:paraId="3DAAAC8A"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8B"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8C"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8D" w14:textId="77777777" w:rsidR="001D4335" w:rsidRPr="003D7E28" w:rsidRDefault="001D4335" w:rsidP="00AD4A84">
            <w:pPr>
              <w:pStyle w:val="Maintext"/>
            </w:pPr>
            <w:r>
              <w:t>C</w:t>
            </w:r>
            <w:r w:rsidRPr="003D7E28">
              <w:t>ountry</w:t>
            </w:r>
          </w:p>
        </w:tc>
        <w:bookmarkStart w:id="123" w:name="R7_28"/>
        <w:tc>
          <w:tcPr>
            <w:tcW w:w="1320" w:type="dxa"/>
            <w:tcBorders>
              <w:top w:val="single" w:sz="6" w:space="0" w:color="auto"/>
              <w:left w:val="single" w:sz="6" w:space="0" w:color="auto"/>
              <w:bottom w:val="single" w:sz="6" w:space="0" w:color="auto"/>
              <w:right w:val="single" w:sz="6" w:space="0" w:color="auto"/>
            </w:tcBorders>
          </w:tcPr>
          <w:p w14:paraId="3DAAAC8E" w14:textId="77777777" w:rsidR="001D4335" w:rsidRPr="002B60A2" w:rsidRDefault="001D4335" w:rsidP="00AD4A84">
            <w:pPr>
              <w:pStyle w:val="Maintext"/>
            </w:pPr>
            <w:r w:rsidRPr="002B60A2">
              <w:fldChar w:fldCharType="begin"/>
            </w:r>
            <w:r>
              <w:instrText>HYPERLINK  \l "D7_28"</w:instrText>
            </w:r>
            <w:r w:rsidRPr="002B60A2">
              <w:fldChar w:fldCharType="separate"/>
            </w:r>
            <w:r w:rsidRPr="002B60A2">
              <w:rPr>
                <w:rStyle w:val="Hyperlink"/>
                <w:color w:val="auto"/>
                <w:u w:val="none"/>
              </w:rPr>
              <w:t>7.2</w:t>
            </w:r>
            <w:r>
              <w:rPr>
                <w:rStyle w:val="Hyperlink"/>
                <w:color w:val="auto"/>
                <w:u w:val="none"/>
              </w:rPr>
              <w:t>8</w:t>
            </w:r>
            <w:r w:rsidRPr="002B60A2">
              <w:fldChar w:fldCharType="end"/>
            </w:r>
            <w:bookmarkEnd w:id="123"/>
          </w:p>
        </w:tc>
      </w:tr>
      <w:tr w:rsidR="001D4335" w:rsidRPr="003D7E28" w14:paraId="3DAAAC9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0" w14:textId="77777777" w:rsidR="001D4335" w:rsidRPr="003D7E28" w:rsidRDefault="001D4335" w:rsidP="00AD4A84">
            <w:pPr>
              <w:pStyle w:val="Maintext"/>
            </w:pPr>
            <w:r w:rsidRPr="003D7E28">
              <w:t>278-353</w:t>
            </w:r>
          </w:p>
        </w:tc>
        <w:tc>
          <w:tcPr>
            <w:tcW w:w="880" w:type="dxa"/>
            <w:tcBorders>
              <w:top w:val="single" w:sz="6" w:space="0" w:color="auto"/>
              <w:left w:val="single" w:sz="6" w:space="0" w:color="auto"/>
              <w:bottom w:val="single" w:sz="6" w:space="0" w:color="auto"/>
              <w:right w:val="single" w:sz="6" w:space="0" w:color="auto"/>
            </w:tcBorders>
          </w:tcPr>
          <w:p w14:paraId="3DAAAC91" w14:textId="77777777" w:rsidR="001D4335" w:rsidRPr="003D7E28" w:rsidRDefault="001D4335" w:rsidP="00AD4A84">
            <w:pPr>
              <w:pStyle w:val="Maintext"/>
            </w:pPr>
            <w:r w:rsidRPr="003D7E28">
              <w:t>76</w:t>
            </w:r>
          </w:p>
        </w:tc>
        <w:tc>
          <w:tcPr>
            <w:tcW w:w="990" w:type="dxa"/>
            <w:tcBorders>
              <w:top w:val="single" w:sz="6" w:space="0" w:color="auto"/>
              <w:left w:val="single" w:sz="6" w:space="0" w:color="auto"/>
              <w:bottom w:val="single" w:sz="6" w:space="0" w:color="auto"/>
              <w:right w:val="single" w:sz="6" w:space="0" w:color="auto"/>
            </w:tcBorders>
          </w:tcPr>
          <w:p w14:paraId="3DAAAC92"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93"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94" w14:textId="77777777" w:rsidR="001D4335" w:rsidRPr="003D7E28" w:rsidRDefault="001D4335" w:rsidP="00AD4A84">
            <w:pPr>
              <w:pStyle w:val="Maintext"/>
            </w:pPr>
            <w:r w:rsidRPr="003D7E28">
              <w:t>Supplier email address</w:t>
            </w:r>
          </w:p>
        </w:tc>
        <w:bookmarkStart w:id="124" w:name="R7_29"/>
        <w:tc>
          <w:tcPr>
            <w:tcW w:w="1320" w:type="dxa"/>
            <w:tcBorders>
              <w:top w:val="single" w:sz="6" w:space="0" w:color="auto"/>
              <w:left w:val="single" w:sz="6" w:space="0" w:color="auto"/>
              <w:bottom w:val="single" w:sz="6" w:space="0" w:color="auto"/>
              <w:right w:val="single" w:sz="6" w:space="0" w:color="auto"/>
            </w:tcBorders>
          </w:tcPr>
          <w:p w14:paraId="3DAAAC95" w14:textId="77777777" w:rsidR="001D4335" w:rsidRPr="002B60A2" w:rsidRDefault="001D4335" w:rsidP="00AD4A84">
            <w:pPr>
              <w:pStyle w:val="Maintext"/>
            </w:pPr>
            <w:r w:rsidRPr="002B60A2">
              <w:fldChar w:fldCharType="begin"/>
            </w:r>
            <w:r>
              <w:instrText>HYPERLINK  \l "D7_29"</w:instrText>
            </w:r>
            <w:r w:rsidRPr="002B60A2">
              <w:fldChar w:fldCharType="separate"/>
            </w:r>
            <w:r w:rsidRPr="002B60A2">
              <w:rPr>
                <w:rStyle w:val="Hyperlink"/>
                <w:color w:val="auto"/>
                <w:u w:val="none"/>
              </w:rPr>
              <w:t>7.2</w:t>
            </w:r>
            <w:r>
              <w:rPr>
                <w:rStyle w:val="Hyperlink"/>
                <w:color w:val="auto"/>
                <w:u w:val="none"/>
              </w:rPr>
              <w:t>9</w:t>
            </w:r>
            <w:r w:rsidRPr="002B60A2">
              <w:fldChar w:fldCharType="end"/>
            </w:r>
            <w:bookmarkEnd w:id="124"/>
          </w:p>
        </w:tc>
      </w:tr>
      <w:tr w:rsidR="001D4335" w:rsidRPr="003D7E28" w14:paraId="3DAAAC9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7" w14:textId="2EDFEFCB" w:rsidR="001D4335" w:rsidRPr="003D7E28" w:rsidRDefault="001D4335" w:rsidP="00A949A7">
            <w:pPr>
              <w:pStyle w:val="Maintext"/>
            </w:pPr>
            <w:r w:rsidRPr="003D7E28">
              <w:t>354-</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98" w14:textId="5A0F6449" w:rsidR="001D4335" w:rsidRPr="003D7E28" w:rsidRDefault="00A949A7" w:rsidP="00AD4A84">
            <w:pPr>
              <w:pStyle w:val="Maintext"/>
            </w:pPr>
            <w:r>
              <w:t>643</w:t>
            </w:r>
          </w:p>
        </w:tc>
        <w:tc>
          <w:tcPr>
            <w:tcW w:w="990" w:type="dxa"/>
            <w:tcBorders>
              <w:top w:val="single" w:sz="6" w:space="0" w:color="auto"/>
              <w:left w:val="single" w:sz="6" w:space="0" w:color="auto"/>
              <w:bottom w:val="single" w:sz="6" w:space="0" w:color="auto"/>
              <w:right w:val="single" w:sz="6" w:space="0" w:color="auto"/>
            </w:tcBorders>
          </w:tcPr>
          <w:p w14:paraId="3DAAAC99" w14:textId="77777777" w:rsidR="001D4335" w:rsidRPr="003D7E28" w:rsidRDefault="001D4335"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9A" w14:textId="77777777" w:rsidR="001D4335" w:rsidRPr="003D7E28" w:rsidRDefault="001D4335"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9B" w14:textId="77777777" w:rsidR="001D4335" w:rsidRPr="003D7E28" w:rsidRDefault="001D4335" w:rsidP="00AD4A84">
            <w:pPr>
              <w:pStyle w:val="Maintext"/>
            </w:pPr>
            <w:r w:rsidRPr="003D7E28">
              <w:t>Filler</w:t>
            </w:r>
          </w:p>
        </w:tc>
        <w:bookmarkStart w:id="125" w:name="R7_11"/>
        <w:tc>
          <w:tcPr>
            <w:tcW w:w="1320" w:type="dxa"/>
            <w:tcBorders>
              <w:top w:val="single" w:sz="6" w:space="0" w:color="auto"/>
              <w:left w:val="single" w:sz="6" w:space="0" w:color="auto"/>
              <w:bottom w:val="single" w:sz="6" w:space="0" w:color="auto"/>
              <w:right w:val="single" w:sz="6" w:space="0" w:color="auto"/>
            </w:tcBorders>
          </w:tcPr>
          <w:p w14:paraId="3DAAAC9C" w14:textId="77777777" w:rsidR="001D4335" w:rsidRPr="002B60A2" w:rsidRDefault="001D4335" w:rsidP="00AD4A84">
            <w:pPr>
              <w:pStyle w:val="Maintext"/>
            </w:pPr>
            <w:r w:rsidRPr="002B60A2">
              <w:fldChar w:fldCharType="begin"/>
            </w:r>
            <w:r>
              <w:instrText>HYPERLINK  \l "D7_11"</w:instrText>
            </w:r>
            <w:r w:rsidRPr="002B60A2">
              <w:fldChar w:fldCharType="separate"/>
            </w:r>
            <w:r w:rsidRPr="002B60A2">
              <w:rPr>
                <w:rStyle w:val="Hyperlink"/>
                <w:color w:val="auto"/>
                <w:u w:val="none"/>
              </w:rPr>
              <w:t>7.1</w:t>
            </w:r>
            <w:r>
              <w:rPr>
                <w:rStyle w:val="Hyperlink"/>
                <w:color w:val="auto"/>
                <w:u w:val="none"/>
              </w:rPr>
              <w:t>1</w:t>
            </w:r>
            <w:r w:rsidRPr="002B60A2">
              <w:fldChar w:fldCharType="end"/>
            </w:r>
            <w:bookmarkEnd w:id="125"/>
          </w:p>
        </w:tc>
      </w:tr>
    </w:tbl>
    <w:p w14:paraId="3DAAAC9E" w14:textId="77777777" w:rsidR="001D4335" w:rsidRDefault="001D4335">
      <w:pPr>
        <w:sectPr w:rsidR="001D4335" w:rsidSect="00AD4A84">
          <w:headerReference w:type="even" r:id="rId48"/>
          <w:headerReference w:type="default" r:id="rId49"/>
          <w:footerReference w:type="default" r:id="rId50"/>
          <w:headerReference w:type="first" r:id="rId51"/>
          <w:pgSz w:w="11906" w:h="16838" w:code="9"/>
          <w:pgMar w:top="2976" w:right="1304" w:bottom="1814" w:left="1304" w:header="425" w:footer="680" w:gutter="0"/>
          <w:cols w:space="708"/>
          <w:formProt w:val="0"/>
          <w:docGrid w:linePitch="360"/>
        </w:sectPr>
      </w:pPr>
    </w:p>
    <w:p w14:paraId="3DAAAC9F" w14:textId="77777777" w:rsidR="00AD4A84" w:rsidRPr="003D7E28" w:rsidRDefault="00AD4A84" w:rsidP="00AD4A84">
      <w:pPr>
        <w:pStyle w:val="Head2"/>
        <w:spacing w:line="120" w:lineRule="auto"/>
      </w:pPr>
      <w:bookmarkStart w:id="126" w:name="_Toc404840771"/>
      <w:bookmarkStart w:id="127" w:name="_Toc69201997"/>
      <w:r w:rsidRPr="003D7E28">
        <w:lastRenderedPageBreak/>
        <w:t xml:space="preserve">Payer identity </w:t>
      </w:r>
      <w:r>
        <w:t xml:space="preserve">data </w:t>
      </w:r>
      <w:r w:rsidRPr="003D7E28">
        <w:t>record</w:t>
      </w:r>
      <w:bookmarkEnd w:id="126"/>
      <w:bookmarkEnd w:id="127"/>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C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0"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CA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A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A3"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CA4"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CA5" w14:textId="77777777" w:rsidR="00AD4A84" w:rsidRPr="00487830" w:rsidRDefault="00AD4A84" w:rsidP="00AD4A84">
            <w:pPr>
              <w:pStyle w:val="Maintext"/>
              <w:rPr>
                <w:b/>
              </w:rPr>
            </w:pPr>
            <w:r>
              <w:rPr>
                <w:b/>
              </w:rPr>
              <w:t>Reference number</w:t>
            </w:r>
          </w:p>
        </w:tc>
      </w:tr>
      <w:tr w:rsidR="00AD4A84" w:rsidRPr="003D7E28" w14:paraId="3DAAAC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7"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CA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A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AA"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AB" w14:textId="2089F447" w:rsidR="00AD4A84" w:rsidRPr="003D7E28" w:rsidRDefault="00AD4A84" w:rsidP="00A949A7">
            <w:pPr>
              <w:pStyle w:val="Maintext"/>
            </w:pPr>
            <w:r w:rsidRPr="003D7E28">
              <w:t>Record length (=</w:t>
            </w:r>
            <w:r w:rsidR="00A949A7">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CAC" w14:textId="77777777" w:rsidR="00AD4A84" w:rsidRPr="002B60A2" w:rsidRDefault="00710F3F" w:rsidP="00AD4A84">
            <w:pPr>
              <w:pStyle w:val="Maintext"/>
            </w:pPr>
            <w:hyperlink w:anchor="D7_1" w:history="1">
              <w:r w:rsidR="00AD4A84" w:rsidRPr="002B60A2">
                <w:rPr>
                  <w:rStyle w:val="Hyperlink"/>
                  <w:color w:val="auto"/>
                  <w:u w:val="none"/>
                </w:rPr>
                <w:t>7.1</w:t>
              </w:r>
            </w:hyperlink>
          </w:p>
        </w:tc>
      </w:tr>
      <w:tr w:rsidR="00AD4A84" w:rsidRPr="003D7E28" w14:paraId="3DAAAC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E"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CAF"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CB0"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B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B2" w14:textId="77777777" w:rsidR="00AD4A84" w:rsidRPr="003D7E28" w:rsidRDefault="00AD4A84" w:rsidP="00AD4A84">
            <w:pPr>
              <w:pStyle w:val="Maintext"/>
            </w:pPr>
            <w:r w:rsidRPr="003D7E28">
              <w:t>Record identifier (=IDENTITY)</w:t>
            </w:r>
          </w:p>
        </w:tc>
        <w:bookmarkStart w:id="128" w:name="R7_30"/>
        <w:tc>
          <w:tcPr>
            <w:tcW w:w="1321" w:type="dxa"/>
            <w:tcBorders>
              <w:top w:val="single" w:sz="6" w:space="0" w:color="auto"/>
              <w:left w:val="single" w:sz="6" w:space="0" w:color="auto"/>
              <w:bottom w:val="single" w:sz="6" w:space="0" w:color="auto"/>
              <w:right w:val="single" w:sz="6" w:space="0" w:color="auto"/>
            </w:tcBorders>
          </w:tcPr>
          <w:p w14:paraId="3DAAACB3" w14:textId="77777777" w:rsidR="00AD4A84" w:rsidRPr="002B60A2" w:rsidRDefault="00AD4A84" w:rsidP="00AD4A84">
            <w:pPr>
              <w:pStyle w:val="Maintext"/>
            </w:pPr>
            <w:r w:rsidRPr="002B60A2">
              <w:fldChar w:fldCharType="begin"/>
            </w:r>
            <w:r>
              <w:instrText>HYPERLINK  \l "D7_30"</w:instrText>
            </w:r>
            <w:r w:rsidRPr="002B60A2">
              <w:fldChar w:fldCharType="separate"/>
            </w:r>
            <w:r w:rsidRPr="002B60A2">
              <w:rPr>
                <w:rStyle w:val="Hyperlink"/>
                <w:color w:val="auto"/>
                <w:u w:val="none"/>
              </w:rPr>
              <w:t>7.</w:t>
            </w:r>
            <w:r>
              <w:rPr>
                <w:rStyle w:val="Hyperlink"/>
                <w:color w:val="auto"/>
                <w:u w:val="none"/>
              </w:rPr>
              <w:t>30</w:t>
            </w:r>
            <w:r w:rsidRPr="002B60A2">
              <w:fldChar w:fldCharType="end"/>
            </w:r>
            <w:bookmarkEnd w:id="128"/>
          </w:p>
        </w:tc>
      </w:tr>
      <w:tr w:rsidR="00AD4A84" w:rsidRPr="003D7E28" w14:paraId="3DAAAC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5" w14:textId="77777777" w:rsidR="00AD4A84" w:rsidRPr="003D7E28" w:rsidRDefault="00AD4A84" w:rsidP="00AD4A84">
            <w:pPr>
              <w:pStyle w:val="Maintext"/>
            </w:pPr>
            <w:r>
              <w:t>12-19</w:t>
            </w:r>
          </w:p>
        </w:tc>
        <w:tc>
          <w:tcPr>
            <w:tcW w:w="879" w:type="dxa"/>
            <w:tcBorders>
              <w:top w:val="single" w:sz="6" w:space="0" w:color="auto"/>
              <w:left w:val="single" w:sz="6" w:space="0" w:color="auto"/>
              <w:bottom w:val="single" w:sz="6" w:space="0" w:color="auto"/>
              <w:right w:val="single" w:sz="6" w:space="0" w:color="auto"/>
            </w:tcBorders>
          </w:tcPr>
          <w:p w14:paraId="3DAAACB6"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7"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8"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B9" w14:textId="77777777" w:rsidR="00AD4A84" w:rsidRPr="003D7E28" w:rsidRDefault="00AD4A84" w:rsidP="00AD4A84">
            <w:pPr>
              <w:pStyle w:val="Maintext"/>
            </w:pPr>
            <w:r>
              <w:t>Period of report start date (DDMMCCYY)</w:t>
            </w:r>
          </w:p>
        </w:tc>
        <w:bookmarkStart w:id="129" w:name="R7_31"/>
        <w:tc>
          <w:tcPr>
            <w:tcW w:w="1321" w:type="dxa"/>
            <w:tcBorders>
              <w:top w:val="single" w:sz="6" w:space="0" w:color="auto"/>
              <w:left w:val="single" w:sz="6" w:space="0" w:color="auto"/>
              <w:bottom w:val="single" w:sz="6" w:space="0" w:color="auto"/>
              <w:right w:val="single" w:sz="6" w:space="0" w:color="auto"/>
            </w:tcBorders>
          </w:tcPr>
          <w:p w14:paraId="3DAAACBA" w14:textId="77777777" w:rsidR="00AD4A84" w:rsidRPr="00DE07FB" w:rsidRDefault="00AD4A84" w:rsidP="00AD4A84">
            <w:pPr>
              <w:pStyle w:val="Maintext"/>
              <w:rPr>
                <w:b/>
              </w:rPr>
            </w:pPr>
            <w:r w:rsidRPr="00DE07FB">
              <w:rPr>
                <w:b/>
              </w:rPr>
              <w:fldChar w:fldCharType="begin"/>
            </w:r>
            <w:r w:rsidRPr="00DE07FB">
              <w:rPr>
                <w:b/>
              </w:rPr>
              <w:instrText xml:space="preserve"> HYPERLINK  \l "D7_31" </w:instrText>
            </w:r>
            <w:r w:rsidRPr="00DE07FB">
              <w:rPr>
                <w:b/>
              </w:rPr>
              <w:fldChar w:fldCharType="separate"/>
            </w:r>
            <w:r w:rsidRPr="00DE07FB">
              <w:rPr>
                <w:rStyle w:val="Hyperlink"/>
                <w:noProof w:val="0"/>
                <w:color w:val="auto"/>
                <w:u w:val="none"/>
              </w:rPr>
              <w:t>7.31</w:t>
            </w:r>
            <w:bookmarkEnd w:id="129"/>
            <w:r w:rsidRPr="00DE07FB">
              <w:rPr>
                <w:b/>
              </w:rPr>
              <w:fldChar w:fldCharType="end"/>
            </w:r>
          </w:p>
        </w:tc>
      </w:tr>
      <w:tr w:rsidR="00AD4A84" w:rsidRPr="003D7E28" w14:paraId="3DAAAC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C" w14:textId="77777777" w:rsidR="00AD4A84" w:rsidRPr="003D7E28" w:rsidRDefault="00AD4A84" w:rsidP="00AD4A84">
            <w:pPr>
              <w:pStyle w:val="Maintext"/>
            </w:pPr>
            <w:r>
              <w:t>20-27</w:t>
            </w:r>
          </w:p>
        </w:tc>
        <w:tc>
          <w:tcPr>
            <w:tcW w:w="879" w:type="dxa"/>
            <w:tcBorders>
              <w:top w:val="single" w:sz="6" w:space="0" w:color="auto"/>
              <w:left w:val="single" w:sz="6" w:space="0" w:color="auto"/>
              <w:bottom w:val="single" w:sz="6" w:space="0" w:color="auto"/>
              <w:right w:val="single" w:sz="6" w:space="0" w:color="auto"/>
            </w:tcBorders>
          </w:tcPr>
          <w:p w14:paraId="3DAAACBD"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E"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F"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C0" w14:textId="77777777" w:rsidR="00AD4A84" w:rsidRPr="003D7E28" w:rsidRDefault="00AD4A84" w:rsidP="00AD4A84">
            <w:pPr>
              <w:pStyle w:val="Maintext"/>
            </w:pPr>
            <w:r>
              <w:t>Period of report end date (DDMMCCYY)</w:t>
            </w:r>
          </w:p>
        </w:tc>
        <w:bookmarkStart w:id="130" w:name="R7_32"/>
        <w:tc>
          <w:tcPr>
            <w:tcW w:w="1321" w:type="dxa"/>
            <w:tcBorders>
              <w:top w:val="single" w:sz="6" w:space="0" w:color="auto"/>
              <w:left w:val="single" w:sz="6" w:space="0" w:color="auto"/>
              <w:bottom w:val="single" w:sz="6" w:space="0" w:color="auto"/>
              <w:right w:val="single" w:sz="6" w:space="0" w:color="auto"/>
            </w:tcBorders>
          </w:tcPr>
          <w:p w14:paraId="3DAAACC1" w14:textId="77777777" w:rsidR="00AD4A84" w:rsidRPr="002B60A2" w:rsidRDefault="00AD4A84" w:rsidP="00AD4A84">
            <w:pPr>
              <w:pStyle w:val="Maintext"/>
            </w:pPr>
            <w:r w:rsidRPr="002B60A2">
              <w:fldChar w:fldCharType="begin"/>
            </w:r>
            <w:r>
              <w:instrText>HYPERLINK  \l "D7_32"</w:instrText>
            </w:r>
            <w:r w:rsidRPr="002B60A2">
              <w:fldChar w:fldCharType="separate"/>
            </w:r>
            <w:r w:rsidRPr="002B60A2">
              <w:rPr>
                <w:rStyle w:val="Hyperlink"/>
                <w:color w:val="auto"/>
                <w:u w:val="none"/>
              </w:rPr>
              <w:t>7.32</w:t>
            </w:r>
            <w:r w:rsidRPr="002B60A2">
              <w:fldChar w:fldCharType="end"/>
            </w:r>
            <w:bookmarkEnd w:id="130"/>
          </w:p>
        </w:tc>
      </w:tr>
      <w:tr w:rsidR="00AD4A84" w:rsidRPr="003D7E28" w14:paraId="3DAAAC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3" w14:textId="77777777" w:rsidR="00AD4A84" w:rsidRPr="003D7E28" w:rsidRDefault="00AD4A84" w:rsidP="00AD4A84">
            <w:pPr>
              <w:pStyle w:val="Maintext"/>
            </w:pPr>
            <w:r>
              <w:t>28-38</w:t>
            </w:r>
          </w:p>
        </w:tc>
        <w:tc>
          <w:tcPr>
            <w:tcW w:w="879" w:type="dxa"/>
            <w:tcBorders>
              <w:top w:val="single" w:sz="6" w:space="0" w:color="auto"/>
              <w:left w:val="single" w:sz="6" w:space="0" w:color="auto"/>
              <w:bottom w:val="single" w:sz="6" w:space="0" w:color="auto"/>
              <w:right w:val="single" w:sz="6" w:space="0" w:color="auto"/>
            </w:tcBorders>
          </w:tcPr>
          <w:p w14:paraId="3DAAACC4" w14:textId="77777777" w:rsidR="00AD4A84" w:rsidRPr="003D7E28" w:rsidRDefault="00AD4A84" w:rsidP="00AD4A84">
            <w:pPr>
              <w:pStyle w:val="Maintext"/>
            </w:pPr>
            <w:r w:rsidRPr="003D7E28">
              <w:t>11</w:t>
            </w:r>
          </w:p>
        </w:tc>
        <w:tc>
          <w:tcPr>
            <w:tcW w:w="990" w:type="dxa"/>
            <w:tcBorders>
              <w:top w:val="single" w:sz="6" w:space="0" w:color="auto"/>
              <w:left w:val="single" w:sz="6" w:space="0" w:color="auto"/>
              <w:bottom w:val="single" w:sz="6" w:space="0" w:color="auto"/>
              <w:right w:val="single" w:sz="6" w:space="0" w:color="auto"/>
            </w:tcBorders>
          </w:tcPr>
          <w:p w14:paraId="3DAAACC5"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6"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C7" w14:textId="77777777" w:rsidR="00AD4A84" w:rsidRPr="003D7E28" w:rsidRDefault="00AD4A84" w:rsidP="00AD4A84">
            <w:pPr>
              <w:pStyle w:val="Maintext"/>
            </w:pPr>
            <w:r w:rsidRPr="003D7E28">
              <w:t>Payer Australian business number or withholding payer number</w:t>
            </w:r>
          </w:p>
        </w:tc>
        <w:bookmarkStart w:id="131" w:name="R7_33"/>
        <w:tc>
          <w:tcPr>
            <w:tcW w:w="1321" w:type="dxa"/>
            <w:tcBorders>
              <w:top w:val="single" w:sz="6" w:space="0" w:color="auto"/>
              <w:left w:val="single" w:sz="6" w:space="0" w:color="auto"/>
              <w:bottom w:val="single" w:sz="6" w:space="0" w:color="auto"/>
              <w:right w:val="single" w:sz="6" w:space="0" w:color="auto"/>
            </w:tcBorders>
          </w:tcPr>
          <w:p w14:paraId="3DAAACC8" w14:textId="77777777" w:rsidR="00AD4A84" w:rsidRPr="002B60A2" w:rsidRDefault="00AD4A84" w:rsidP="00AD4A84">
            <w:pPr>
              <w:pStyle w:val="Maintext"/>
            </w:pPr>
            <w:r w:rsidRPr="002B60A2">
              <w:fldChar w:fldCharType="begin"/>
            </w:r>
            <w:r>
              <w:instrText>HYPERLINK  \l "D7_33"</w:instrText>
            </w:r>
            <w:r w:rsidRPr="002B60A2">
              <w:fldChar w:fldCharType="separate"/>
            </w:r>
            <w:r w:rsidRPr="002B60A2">
              <w:rPr>
                <w:rStyle w:val="Hyperlink"/>
                <w:color w:val="auto"/>
                <w:u w:val="none"/>
              </w:rPr>
              <w:t>7.3</w:t>
            </w:r>
            <w:r>
              <w:rPr>
                <w:rStyle w:val="Hyperlink"/>
                <w:color w:val="auto"/>
                <w:u w:val="none"/>
              </w:rPr>
              <w:t>3</w:t>
            </w:r>
            <w:r w:rsidRPr="002B60A2">
              <w:fldChar w:fldCharType="end"/>
            </w:r>
            <w:bookmarkEnd w:id="131"/>
          </w:p>
        </w:tc>
      </w:tr>
      <w:tr w:rsidR="00AD4A84" w:rsidRPr="003D7E28" w14:paraId="3DAAAC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A" w14:textId="77777777" w:rsidR="00AD4A84" w:rsidRPr="003D7E28" w:rsidRDefault="00AD4A84" w:rsidP="00AD4A84">
            <w:pPr>
              <w:pStyle w:val="Maintext"/>
            </w:pPr>
            <w:r>
              <w:t>39-41</w:t>
            </w:r>
          </w:p>
        </w:tc>
        <w:tc>
          <w:tcPr>
            <w:tcW w:w="879" w:type="dxa"/>
            <w:tcBorders>
              <w:top w:val="single" w:sz="6" w:space="0" w:color="auto"/>
              <w:left w:val="single" w:sz="6" w:space="0" w:color="auto"/>
              <w:bottom w:val="single" w:sz="6" w:space="0" w:color="auto"/>
              <w:right w:val="single" w:sz="6" w:space="0" w:color="auto"/>
            </w:tcBorders>
          </w:tcPr>
          <w:p w14:paraId="3DAAACC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C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CCE" w14:textId="77777777" w:rsidR="00AD4A84" w:rsidRPr="003D7E28" w:rsidRDefault="00AD4A84" w:rsidP="00AD4A84">
            <w:pPr>
              <w:pStyle w:val="Maintext"/>
            </w:pPr>
            <w:r w:rsidRPr="003D7E28">
              <w:t>Branch number</w:t>
            </w:r>
          </w:p>
        </w:tc>
        <w:bookmarkStart w:id="132" w:name="R7_34"/>
        <w:tc>
          <w:tcPr>
            <w:tcW w:w="1321" w:type="dxa"/>
            <w:tcBorders>
              <w:top w:val="single" w:sz="6" w:space="0" w:color="auto"/>
              <w:left w:val="single" w:sz="6" w:space="0" w:color="auto"/>
              <w:bottom w:val="single" w:sz="6" w:space="0" w:color="auto"/>
              <w:right w:val="single" w:sz="6" w:space="0" w:color="auto"/>
            </w:tcBorders>
          </w:tcPr>
          <w:p w14:paraId="3DAAACCF" w14:textId="77777777" w:rsidR="00AD4A84" w:rsidRPr="002B60A2" w:rsidRDefault="00AD4A84" w:rsidP="00AD4A84">
            <w:pPr>
              <w:pStyle w:val="Maintext"/>
            </w:pPr>
            <w:r w:rsidRPr="002B60A2">
              <w:fldChar w:fldCharType="begin"/>
            </w:r>
            <w:r>
              <w:instrText>HYPERLINK  \l "D7_34"</w:instrText>
            </w:r>
            <w:r w:rsidRPr="002B60A2">
              <w:fldChar w:fldCharType="separate"/>
            </w:r>
            <w:r w:rsidRPr="002B60A2">
              <w:rPr>
                <w:rStyle w:val="Hyperlink"/>
                <w:color w:val="auto"/>
                <w:u w:val="none"/>
              </w:rPr>
              <w:t>7.3</w:t>
            </w:r>
            <w:r>
              <w:rPr>
                <w:rStyle w:val="Hyperlink"/>
                <w:color w:val="auto"/>
                <w:u w:val="none"/>
              </w:rPr>
              <w:t>4</w:t>
            </w:r>
            <w:r w:rsidRPr="002B60A2">
              <w:fldChar w:fldCharType="end"/>
            </w:r>
            <w:bookmarkEnd w:id="132"/>
          </w:p>
        </w:tc>
      </w:tr>
      <w:tr w:rsidR="00AD4A84" w:rsidRPr="003D7E28" w14:paraId="3DAAAC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1" w14:textId="77777777" w:rsidR="00AD4A84" w:rsidRPr="003D7E28" w:rsidRDefault="00AD4A84" w:rsidP="00AD4A84">
            <w:pPr>
              <w:pStyle w:val="Maintext"/>
            </w:pPr>
            <w:r>
              <w:t>42-241</w:t>
            </w:r>
          </w:p>
        </w:tc>
        <w:tc>
          <w:tcPr>
            <w:tcW w:w="879" w:type="dxa"/>
            <w:tcBorders>
              <w:top w:val="single" w:sz="6" w:space="0" w:color="auto"/>
              <w:left w:val="single" w:sz="6" w:space="0" w:color="auto"/>
              <w:bottom w:val="single" w:sz="6" w:space="0" w:color="auto"/>
              <w:right w:val="single" w:sz="6" w:space="0" w:color="auto"/>
            </w:tcBorders>
          </w:tcPr>
          <w:p w14:paraId="3DAAACD2"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3"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D5" w14:textId="77777777" w:rsidR="00AD4A84" w:rsidRPr="003D7E28" w:rsidRDefault="00AD4A84" w:rsidP="00AD4A84">
            <w:pPr>
              <w:pStyle w:val="Maintext"/>
            </w:pPr>
            <w:r w:rsidRPr="003D7E28">
              <w:t xml:space="preserve">Payer </w:t>
            </w:r>
            <w:r>
              <w:t xml:space="preserve">business </w:t>
            </w:r>
            <w:r w:rsidRPr="003D7E28">
              <w:t>name</w:t>
            </w:r>
          </w:p>
        </w:tc>
        <w:bookmarkStart w:id="133" w:name="R7_35"/>
        <w:tc>
          <w:tcPr>
            <w:tcW w:w="1321" w:type="dxa"/>
            <w:tcBorders>
              <w:top w:val="single" w:sz="6" w:space="0" w:color="auto"/>
              <w:left w:val="single" w:sz="6" w:space="0" w:color="auto"/>
              <w:bottom w:val="single" w:sz="6" w:space="0" w:color="auto"/>
              <w:right w:val="single" w:sz="6" w:space="0" w:color="auto"/>
            </w:tcBorders>
          </w:tcPr>
          <w:p w14:paraId="3DAAACD6" w14:textId="77777777" w:rsidR="00AD4A84" w:rsidRPr="002B60A2" w:rsidRDefault="00AD4A84" w:rsidP="00AD4A84">
            <w:pPr>
              <w:pStyle w:val="Maintext"/>
            </w:pPr>
            <w:r w:rsidRPr="002B60A2">
              <w:fldChar w:fldCharType="begin"/>
            </w:r>
            <w:r>
              <w:instrText>HYPERLINK  \l "D7_35"</w:instrText>
            </w:r>
            <w:r w:rsidRPr="002B60A2">
              <w:fldChar w:fldCharType="separate"/>
            </w:r>
            <w:r w:rsidRPr="002B60A2">
              <w:rPr>
                <w:rStyle w:val="Hyperlink"/>
                <w:color w:val="auto"/>
                <w:u w:val="none"/>
              </w:rPr>
              <w:t>7.3</w:t>
            </w:r>
            <w:r>
              <w:rPr>
                <w:rStyle w:val="Hyperlink"/>
                <w:color w:val="auto"/>
                <w:u w:val="none"/>
              </w:rPr>
              <w:t>5</w:t>
            </w:r>
            <w:r w:rsidRPr="002B60A2">
              <w:fldChar w:fldCharType="end"/>
            </w:r>
            <w:bookmarkEnd w:id="133"/>
          </w:p>
        </w:tc>
      </w:tr>
      <w:tr w:rsidR="00AD4A84" w:rsidRPr="003D7E28" w14:paraId="3DAAACD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8" w14:textId="77777777" w:rsidR="00AD4A84" w:rsidRPr="003D7E28" w:rsidRDefault="00AD4A84" w:rsidP="00AD4A84">
            <w:pPr>
              <w:pStyle w:val="Maintext"/>
            </w:pPr>
            <w:r>
              <w:t>242-441</w:t>
            </w:r>
          </w:p>
        </w:tc>
        <w:tc>
          <w:tcPr>
            <w:tcW w:w="879" w:type="dxa"/>
            <w:tcBorders>
              <w:top w:val="single" w:sz="6" w:space="0" w:color="auto"/>
              <w:left w:val="single" w:sz="6" w:space="0" w:color="auto"/>
              <w:bottom w:val="single" w:sz="6" w:space="0" w:color="auto"/>
              <w:right w:val="single" w:sz="6" w:space="0" w:color="auto"/>
            </w:tcBorders>
          </w:tcPr>
          <w:p w14:paraId="3DAAACD9"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A"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B"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DC" w14:textId="77777777" w:rsidR="00AD4A84" w:rsidRPr="003D7E28" w:rsidRDefault="00AD4A84" w:rsidP="00AD4A84">
            <w:pPr>
              <w:pStyle w:val="Maintext"/>
            </w:pPr>
            <w:r w:rsidRPr="003D7E28">
              <w:t>Payer trading name</w:t>
            </w:r>
          </w:p>
        </w:tc>
        <w:bookmarkStart w:id="134" w:name="R7_36"/>
        <w:tc>
          <w:tcPr>
            <w:tcW w:w="1321" w:type="dxa"/>
            <w:tcBorders>
              <w:top w:val="single" w:sz="6" w:space="0" w:color="auto"/>
              <w:left w:val="single" w:sz="6" w:space="0" w:color="auto"/>
              <w:bottom w:val="single" w:sz="6" w:space="0" w:color="auto"/>
              <w:right w:val="single" w:sz="6" w:space="0" w:color="auto"/>
            </w:tcBorders>
          </w:tcPr>
          <w:p w14:paraId="3DAAACDD" w14:textId="77777777" w:rsidR="00AD4A84" w:rsidRPr="002B60A2" w:rsidRDefault="00AD4A84" w:rsidP="00AD4A84">
            <w:pPr>
              <w:pStyle w:val="Maintext"/>
            </w:pPr>
            <w:r w:rsidRPr="002B60A2">
              <w:fldChar w:fldCharType="begin"/>
            </w:r>
            <w:r>
              <w:instrText>HYPERLINK  \l "D7_36"</w:instrText>
            </w:r>
            <w:r w:rsidRPr="002B60A2">
              <w:fldChar w:fldCharType="separate"/>
            </w:r>
            <w:r w:rsidRPr="002B60A2">
              <w:rPr>
                <w:rStyle w:val="Hyperlink"/>
                <w:color w:val="auto"/>
                <w:u w:val="none"/>
              </w:rPr>
              <w:t>7.3</w:t>
            </w:r>
            <w:r>
              <w:rPr>
                <w:rStyle w:val="Hyperlink"/>
                <w:color w:val="auto"/>
                <w:u w:val="none"/>
              </w:rPr>
              <w:t>6</w:t>
            </w:r>
            <w:r w:rsidRPr="002B60A2">
              <w:fldChar w:fldCharType="end"/>
            </w:r>
            <w:bookmarkEnd w:id="134"/>
          </w:p>
        </w:tc>
      </w:tr>
      <w:tr w:rsidR="00AD4A84" w:rsidRPr="003D7E28" w14:paraId="3DAAAC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F" w14:textId="77777777" w:rsidR="00AD4A84" w:rsidRPr="003D7E28" w:rsidRDefault="00AD4A84" w:rsidP="00AD4A84">
            <w:pPr>
              <w:pStyle w:val="Maintext"/>
            </w:pPr>
            <w:r>
              <w:t>442-479</w:t>
            </w:r>
          </w:p>
        </w:tc>
        <w:tc>
          <w:tcPr>
            <w:tcW w:w="879" w:type="dxa"/>
            <w:tcBorders>
              <w:top w:val="single" w:sz="6" w:space="0" w:color="auto"/>
              <w:left w:val="single" w:sz="6" w:space="0" w:color="auto"/>
              <w:bottom w:val="single" w:sz="6" w:space="0" w:color="auto"/>
              <w:right w:val="single" w:sz="6" w:space="0" w:color="auto"/>
            </w:tcBorders>
          </w:tcPr>
          <w:p w14:paraId="3DAAACE0"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2"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E3" w14:textId="77777777" w:rsidR="00AD4A84" w:rsidRPr="003D7E28" w:rsidRDefault="00AD4A84" w:rsidP="00AD4A84">
            <w:pPr>
              <w:pStyle w:val="Maintext"/>
            </w:pPr>
            <w:r w:rsidRPr="003D7E28">
              <w:t>Payer address line 1</w:t>
            </w:r>
          </w:p>
        </w:tc>
        <w:tc>
          <w:tcPr>
            <w:tcW w:w="1321" w:type="dxa"/>
            <w:tcBorders>
              <w:top w:val="single" w:sz="6" w:space="0" w:color="auto"/>
              <w:left w:val="single" w:sz="6" w:space="0" w:color="auto"/>
              <w:bottom w:val="single" w:sz="6" w:space="0" w:color="auto"/>
              <w:right w:val="single" w:sz="6" w:space="0" w:color="auto"/>
            </w:tcBorders>
          </w:tcPr>
          <w:p w14:paraId="3DAAACE4" w14:textId="77777777" w:rsidR="00AD4A84" w:rsidRPr="002B60A2" w:rsidRDefault="00710F3F" w:rsidP="00AD4A84">
            <w:pPr>
              <w:pStyle w:val="Maintext"/>
            </w:pPr>
            <w:hyperlink w:anchor="D7_37" w:history="1">
              <w:r w:rsidR="00AD4A84" w:rsidRPr="002B60A2">
                <w:rPr>
                  <w:rStyle w:val="Hyperlink"/>
                  <w:color w:val="auto"/>
                  <w:u w:val="none"/>
                </w:rPr>
                <w:t>7.3</w:t>
              </w:r>
              <w:r w:rsidR="00AD4A84">
                <w:rPr>
                  <w:rStyle w:val="Hyperlink"/>
                  <w:color w:val="auto"/>
                  <w:u w:val="none"/>
                </w:rPr>
                <w:t>7</w:t>
              </w:r>
            </w:hyperlink>
          </w:p>
        </w:tc>
      </w:tr>
      <w:tr w:rsidR="00AD4A84" w:rsidRPr="003D7E28" w14:paraId="3DAAAC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6" w14:textId="77777777" w:rsidR="00AD4A84" w:rsidRPr="003D7E28" w:rsidRDefault="00AD4A84" w:rsidP="00AD4A84">
            <w:pPr>
              <w:pStyle w:val="Maintext"/>
            </w:pPr>
            <w:r>
              <w:t>480-517</w:t>
            </w:r>
          </w:p>
        </w:tc>
        <w:tc>
          <w:tcPr>
            <w:tcW w:w="879" w:type="dxa"/>
            <w:tcBorders>
              <w:top w:val="single" w:sz="6" w:space="0" w:color="auto"/>
              <w:left w:val="single" w:sz="6" w:space="0" w:color="auto"/>
              <w:bottom w:val="single" w:sz="6" w:space="0" w:color="auto"/>
              <w:right w:val="single" w:sz="6" w:space="0" w:color="auto"/>
            </w:tcBorders>
          </w:tcPr>
          <w:p w14:paraId="3DAAACE7"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9"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CEA" w14:textId="77777777" w:rsidR="00AD4A84" w:rsidRPr="003D7E28" w:rsidRDefault="00AD4A84" w:rsidP="00AD4A84">
            <w:pPr>
              <w:pStyle w:val="Maintext"/>
            </w:pPr>
            <w:r w:rsidRPr="003D7E28">
              <w:t>Payer address line 2</w:t>
            </w:r>
          </w:p>
        </w:tc>
        <w:bookmarkStart w:id="135" w:name="R7_37"/>
        <w:tc>
          <w:tcPr>
            <w:tcW w:w="1321" w:type="dxa"/>
            <w:tcBorders>
              <w:top w:val="single" w:sz="6" w:space="0" w:color="auto"/>
              <w:left w:val="single" w:sz="6" w:space="0" w:color="auto"/>
              <w:bottom w:val="single" w:sz="6" w:space="0" w:color="auto"/>
              <w:right w:val="single" w:sz="6" w:space="0" w:color="auto"/>
            </w:tcBorders>
          </w:tcPr>
          <w:p w14:paraId="3DAAACEB" w14:textId="77777777" w:rsidR="00AD4A84" w:rsidRPr="002B60A2" w:rsidRDefault="00AD4A84" w:rsidP="00AD4A84">
            <w:pPr>
              <w:pStyle w:val="Maintext"/>
            </w:pPr>
            <w:r w:rsidRPr="002B60A2">
              <w:fldChar w:fldCharType="begin"/>
            </w:r>
            <w:r>
              <w:instrText>HYPERLINK  \l "D7_37"</w:instrText>
            </w:r>
            <w:r w:rsidRPr="002B60A2">
              <w:fldChar w:fldCharType="separate"/>
            </w:r>
            <w:r w:rsidRPr="002B60A2">
              <w:rPr>
                <w:rStyle w:val="Hyperlink"/>
                <w:color w:val="auto"/>
                <w:u w:val="none"/>
              </w:rPr>
              <w:t>7.3</w:t>
            </w:r>
            <w:r>
              <w:rPr>
                <w:rStyle w:val="Hyperlink"/>
                <w:color w:val="auto"/>
                <w:u w:val="none"/>
              </w:rPr>
              <w:t>7</w:t>
            </w:r>
            <w:r w:rsidRPr="002B60A2">
              <w:fldChar w:fldCharType="end"/>
            </w:r>
            <w:bookmarkEnd w:id="135"/>
          </w:p>
        </w:tc>
      </w:tr>
      <w:tr w:rsidR="00AD4A84" w:rsidRPr="003D7E28" w14:paraId="3DAAAC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D" w14:textId="77777777" w:rsidR="00AD4A84" w:rsidRPr="003D7E28" w:rsidRDefault="00AD4A84" w:rsidP="00AD4A84">
            <w:pPr>
              <w:pStyle w:val="Maintext"/>
            </w:pPr>
            <w:r>
              <w:t>518-544</w:t>
            </w:r>
          </w:p>
        </w:tc>
        <w:tc>
          <w:tcPr>
            <w:tcW w:w="879" w:type="dxa"/>
            <w:tcBorders>
              <w:top w:val="single" w:sz="6" w:space="0" w:color="auto"/>
              <w:left w:val="single" w:sz="6" w:space="0" w:color="auto"/>
              <w:bottom w:val="single" w:sz="6" w:space="0" w:color="auto"/>
              <w:right w:val="single" w:sz="6" w:space="0" w:color="auto"/>
            </w:tcBorders>
          </w:tcPr>
          <w:p w14:paraId="3DAAACEE"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E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F0"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1" w14:textId="77777777" w:rsidR="00AD4A84" w:rsidRPr="003D7E28" w:rsidRDefault="00AD4A84" w:rsidP="00AD4A84">
            <w:pPr>
              <w:pStyle w:val="Maintext"/>
            </w:pPr>
            <w:r>
              <w:t>S</w:t>
            </w:r>
            <w:r w:rsidRPr="003D7E28">
              <w:t xml:space="preserve">uburb, town or </w:t>
            </w:r>
            <w:r>
              <w:t>city</w:t>
            </w:r>
          </w:p>
        </w:tc>
        <w:bookmarkStart w:id="136" w:name="R7_38"/>
        <w:tc>
          <w:tcPr>
            <w:tcW w:w="1321" w:type="dxa"/>
            <w:tcBorders>
              <w:top w:val="single" w:sz="6" w:space="0" w:color="auto"/>
              <w:left w:val="single" w:sz="6" w:space="0" w:color="auto"/>
              <w:bottom w:val="single" w:sz="6" w:space="0" w:color="auto"/>
              <w:right w:val="single" w:sz="6" w:space="0" w:color="auto"/>
            </w:tcBorders>
          </w:tcPr>
          <w:p w14:paraId="3DAAACF2" w14:textId="77777777" w:rsidR="00AD4A84" w:rsidRPr="002B60A2" w:rsidRDefault="00AD4A84" w:rsidP="00AD4A84">
            <w:pPr>
              <w:pStyle w:val="Maintext"/>
            </w:pPr>
            <w:r w:rsidRPr="002B60A2">
              <w:fldChar w:fldCharType="begin"/>
            </w:r>
            <w:r>
              <w:instrText>HYPERLINK  \l "D7_38"</w:instrText>
            </w:r>
            <w:r w:rsidRPr="002B60A2">
              <w:fldChar w:fldCharType="separate"/>
            </w:r>
            <w:r w:rsidRPr="002B60A2">
              <w:rPr>
                <w:rStyle w:val="Hyperlink"/>
                <w:color w:val="auto"/>
                <w:u w:val="none"/>
              </w:rPr>
              <w:t>7.3</w:t>
            </w:r>
            <w:r>
              <w:rPr>
                <w:rStyle w:val="Hyperlink"/>
                <w:color w:val="auto"/>
                <w:u w:val="none"/>
              </w:rPr>
              <w:t>8</w:t>
            </w:r>
            <w:r w:rsidRPr="002B60A2">
              <w:fldChar w:fldCharType="end"/>
            </w:r>
            <w:bookmarkEnd w:id="136"/>
          </w:p>
        </w:tc>
      </w:tr>
      <w:tr w:rsidR="00AD4A84" w:rsidRPr="003D7E28" w14:paraId="3DAAAC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4" w14:textId="77777777" w:rsidR="00AD4A84" w:rsidRPr="003D7E28" w:rsidRDefault="00AD4A84" w:rsidP="00AD4A84">
            <w:pPr>
              <w:pStyle w:val="Maintext"/>
            </w:pPr>
            <w:r>
              <w:t>545-547</w:t>
            </w:r>
          </w:p>
        </w:tc>
        <w:tc>
          <w:tcPr>
            <w:tcW w:w="879" w:type="dxa"/>
            <w:tcBorders>
              <w:top w:val="single" w:sz="6" w:space="0" w:color="auto"/>
              <w:left w:val="single" w:sz="6" w:space="0" w:color="auto"/>
              <w:bottom w:val="single" w:sz="6" w:space="0" w:color="auto"/>
              <w:right w:val="single" w:sz="6" w:space="0" w:color="auto"/>
            </w:tcBorders>
          </w:tcPr>
          <w:p w14:paraId="3DAAACF5"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F6" w14:textId="77777777" w:rsidR="00AD4A84" w:rsidRPr="003D7E28" w:rsidRDefault="00AD4A84" w:rsidP="00AD4A84">
            <w:pPr>
              <w:pStyle w:val="Maintext"/>
            </w:pPr>
            <w:r w:rsidRPr="003D7E28">
              <w:t xml:space="preserve">A </w:t>
            </w:r>
          </w:p>
        </w:tc>
        <w:tc>
          <w:tcPr>
            <w:tcW w:w="770" w:type="dxa"/>
            <w:tcBorders>
              <w:top w:val="single" w:sz="6" w:space="0" w:color="auto"/>
              <w:left w:val="single" w:sz="6" w:space="0" w:color="auto"/>
              <w:bottom w:val="single" w:sz="6" w:space="0" w:color="auto"/>
              <w:right w:val="single" w:sz="6" w:space="0" w:color="auto"/>
            </w:tcBorders>
          </w:tcPr>
          <w:p w14:paraId="3DAAACF7"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8" w14:textId="77777777" w:rsidR="00AD4A84" w:rsidRPr="003D7E28" w:rsidRDefault="00AD4A84" w:rsidP="00AD4A84">
            <w:pPr>
              <w:pStyle w:val="Maintext"/>
            </w:pPr>
            <w:r>
              <w:t>S</w:t>
            </w:r>
            <w:r w:rsidRPr="003D7E28">
              <w:t>tate or territory</w:t>
            </w:r>
          </w:p>
        </w:tc>
        <w:bookmarkStart w:id="137" w:name="R_37"/>
        <w:bookmarkStart w:id="138" w:name="R7_39"/>
        <w:tc>
          <w:tcPr>
            <w:tcW w:w="1321" w:type="dxa"/>
            <w:tcBorders>
              <w:top w:val="single" w:sz="6" w:space="0" w:color="auto"/>
              <w:left w:val="single" w:sz="6" w:space="0" w:color="auto"/>
              <w:bottom w:val="single" w:sz="6" w:space="0" w:color="auto"/>
              <w:right w:val="single" w:sz="6" w:space="0" w:color="auto"/>
            </w:tcBorders>
          </w:tcPr>
          <w:p w14:paraId="3DAAACF9" w14:textId="77777777" w:rsidR="00AD4A84" w:rsidRPr="002B60A2" w:rsidRDefault="00AD4A84" w:rsidP="00AD4A84">
            <w:pPr>
              <w:pStyle w:val="Maintext"/>
            </w:pPr>
            <w:r w:rsidRPr="002B60A2">
              <w:fldChar w:fldCharType="begin"/>
            </w:r>
            <w:r>
              <w:instrText>HYPERLINK  \l "D7_39"</w:instrText>
            </w:r>
            <w:r w:rsidRPr="002B60A2">
              <w:fldChar w:fldCharType="separate"/>
            </w:r>
            <w:r w:rsidRPr="002B60A2">
              <w:rPr>
                <w:rStyle w:val="Hyperlink"/>
                <w:color w:val="auto"/>
                <w:u w:val="none"/>
              </w:rPr>
              <w:t>7.3</w:t>
            </w:r>
            <w:r>
              <w:rPr>
                <w:rStyle w:val="Hyperlink"/>
                <w:color w:val="auto"/>
                <w:u w:val="none"/>
              </w:rPr>
              <w:t>9</w:t>
            </w:r>
            <w:r w:rsidRPr="002B60A2">
              <w:fldChar w:fldCharType="end"/>
            </w:r>
            <w:bookmarkEnd w:id="137"/>
            <w:bookmarkEnd w:id="138"/>
          </w:p>
        </w:tc>
      </w:tr>
      <w:tr w:rsidR="00AD4A84" w:rsidRPr="003D7E28" w14:paraId="3DAAAD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B" w14:textId="77777777" w:rsidR="00AD4A84" w:rsidRPr="003D7E28" w:rsidRDefault="00AD4A84" w:rsidP="00AD4A84">
            <w:pPr>
              <w:pStyle w:val="Maintext"/>
            </w:pPr>
            <w:r>
              <w:t>548-551</w:t>
            </w:r>
          </w:p>
        </w:tc>
        <w:tc>
          <w:tcPr>
            <w:tcW w:w="879" w:type="dxa"/>
            <w:tcBorders>
              <w:top w:val="single" w:sz="6" w:space="0" w:color="auto"/>
              <w:left w:val="single" w:sz="6" w:space="0" w:color="auto"/>
              <w:bottom w:val="single" w:sz="6" w:space="0" w:color="auto"/>
              <w:right w:val="single" w:sz="6" w:space="0" w:color="auto"/>
            </w:tcBorders>
          </w:tcPr>
          <w:p w14:paraId="3DAAACFC"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FD"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FE"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F" w14:textId="77777777" w:rsidR="00AD4A84" w:rsidRPr="003D7E28" w:rsidRDefault="00AD4A84" w:rsidP="00AD4A84">
            <w:pPr>
              <w:pStyle w:val="Maintext"/>
            </w:pPr>
            <w:r>
              <w:t>P</w:t>
            </w:r>
            <w:r w:rsidRPr="003D7E28">
              <w:t>ostcode</w:t>
            </w:r>
          </w:p>
        </w:tc>
        <w:bookmarkStart w:id="139" w:name="R7_40"/>
        <w:tc>
          <w:tcPr>
            <w:tcW w:w="1321" w:type="dxa"/>
            <w:tcBorders>
              <w:top w:val="single" w:sz="6" w:space="0" w:color="auto"/>
              <w:left w:val="single" w:sz="6" w:space="0" w:color="auto"/>
              <w:bottom w:val="single" w:sz="6" w:space="0" w:color="auto"/>
              <w:right w:val="single" w:sz="6" w:space="0" w:color="auto"/>
            </w:tcBorders>
          </w:tcPr>
          <w:p w14:paraId="3DAAAD00" w14:textId="77777777" w:rsidR="00AD4A84" w:rsidRPr="002B60A2" w:rsidRDefault="00AD4A84" w:rsidP="00AD4A84">
            <w:pPr>
              <w:pStyle w:val="Maintext"/>
            </w:pPr>
            <w:r w:rsidRPr="002B60A2">
              <w:fldChar w:fldCharType="begin"/>
            </w:r>
            <w:r>
              <w:instrText>HYPERLINK  \l "D7_40"</w:instrText>
            </w:r>
            <w:r w:rsidRPr="002B60A2">
              <w:fldChar w:fldCharType="separate"/>
            </w:r>
            <w:r w:rsidRPr="002B60A2">
              <w:rPr>
                <w:rStyle w:val="Hyperlink"/>
                <w:color w:val="auto"/>
                <w:u w:val="none"/>
              </w:rPr>
              <w:t>7.</w:t>
            </w:r>
            <w:r>
              <w:rPr>
                <w:rStyle w:val="Hyperlink"/>
                <w:color w:val="auto"/>
                <w:u w:val="none"/>
              </w:rPr>
              <w:t>40</w:t>
            </w:r>
            <w:r w:rsidRPr="002B60A2">
              <w:fldChar w:fldCharType="end"/>
            </w:r>
            <w:bookmarkEnd w:id="139"/>
          </w:p>
        </w:tc>
      </w:tr>
      <w:tr w:rsidR="00AD4A84" w:rsidRPr="003D7E28" w14:paraId="3DAAAD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2" w14:textId="77777777" w:rsidR="00AD4A84" w:rsidRPr="003D7E28" w:rsidRDefault="00AD4A84" w:rsidP="00AD4A84">
            <w:pPr>
              <w:pStyle w:val="Maintext"/>
            </w:pPr>
            <w:r>
              <w:t>552-571</w:t>
            </w:r>
          </w:p>
        </w:tc>
        <w:tc>
          <w:tcPr>
            <w:tcW w:w="879" w:type="dxa"/>
            <w:tcBorders>
              <w:top w:val="single" w:sz="6" w:space="0" w:color="auto"/>
              <w:left w:val="single" w:sz="6" w:space="0" w:color="auto"/>
              <w:bottom w:val="single" w:sz="6" w:space="0" w:color="auto"/>
              <w:right w:val="single" w:sz="6" w:space="0" w:color="auto"/>
            </w:tcBorders>
          </w:tcPr>
          <w:p w14:paraId="3DAAAD03"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04"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5" w14:textId="77777777" w:rsidR="00AD4A84" w:rsidRPr="003D7E28" w:rsidRDefault="00AD4A84"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3DAAAD06" w14:textId="77777777" w:rsidR="00AD4A84" w:rsidRPr="003D7E28" w:rsidRDefault="00AD4A84" w:rsidP="00AD4A84">
            <w:pPr>
              <w:pStyle w:val="Maintext"/>
            </w:pPr>
            <w:r>
              <w:t>C</w:t>
            </w:r>
            <w:r w:rsidRPr="003D7E28">
              <w:t>ountry</w:t>
            </w:r>
          </w:p>
        </w:tc>
        <w:bookmarkStart w:id="140" w:name="R7_41"/>
        <w:tc>
          <w:tcPr>
            <w:tcW w:w="1321" w:type="dxa"/>
            <w:tcBorders>
              <w:top w:val="single" w:sz="6" w:space="0" w:color="auto"/>
              <w:left w:val="single" w:sz="6" w:space="0" w:color="auto"/>
              <w:bottom w:val="single" w:sz="6" w:space="0" w:color="auto"/>
              <w:right w:val="single" w:sz="6" w:space="0" w:color="auto"/>
            </w:tcBorders>
          </w:tcPr>
          <w:p w14:paraId="3DAAAD07" w14:textId="77777777" w:rsidR="00AD4A84" w:rsidRPr="00692047" w:rsidRDefault="00AD4A84" w:rsidP="00AD4A84">
            <w:pPr>
              <w:pStyle w:val="Maintext"/>
            </w:pPr>
            <w:r w:rsidRPr="00692047">
              <w:rPr>
                <w:b/>
                <w:noProof/>
              </w:rPr>
              <w:fldChar w:fldCharType="begin"/>
            </w:r>
            <w:r>
              <w:rPr>
                <w:b/>
                <w:noProof/>
              </w:rPr>
              <w:instrText>HYPERLINK  \l "D7_41"</w:instrText>
            </w:r>
            <w:r w:rsidRPr="00692047">
              <w:rPr>
                <w:b/>
                <w:noProof/>
              </w:rPr>
              <w:fldChar w:fldCharType="separate"/>
            </w:r>
            <w:r w:rsidRPr="00692047">
              <w:rPr>
                <w:rStyle w:val="Hyperlink"/>
                <w:color w:val="auto"/>
                <w:u w:val="none"/>
              </w:rPr>
              <w:t>7.</w:t>
            </w:r>
            <w:r>
              <w:rPr>
                <w:rStyle w:val="Hyperlink"/>
                <w:color w:val="auto"/>
                <w:u w:val="none"/>
              </w:rPr>
              <w:t>41</w:t>
            </w:r>
            <w:r w:rsidRPr="00692047">
              <w:rPr>
                <w:b/>
                <w:noProof/>
              </w:rPr>
              <w:fldChar w:fldCharType="end"/>
            </w:r>
            <w:bookmarkEnd w:id="140"/>
          </w:p>
        </w:tc>
      </w:tr>
      <w:tr w:rsidR="00AD4A84" w:rsidRPr="003D7E28" w14:paraId="3DAAAD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9" w14:textId="77777777" w:rsidR="00AD4A84" w:rsidRPr="003D7E28" w:rsidRDefault="00AD4A84" w:rsidP="00AD4A84">
            <w:pPr>
              <w:pStyle w:val="Maintext"/>
            </w:pPr>
            <w:r>
              <w:t>572-609</w:t>
            </w:r>
          </w:p>
        </w:tc>
        <w:tc>
          <w:tcPr>
            <w:tcW w:w="879" w:type="dxa"/>
            <w:tcBorders>
              <w:top w:val="single" w:sz="6" w:space="0" w:color="auto"/>
              <w:left w:val="single" w:sz="6" w:space="0" w:color="auto"/>
              <w:bottom w:val="single" w:sz="6" w:space="0" w:color="auto"/>
              <w:right w:val="single" w:sz="6" w:space="0" w:color="auto"/>
            </w:tcBorders>
          </w:tcPr>
          <w:p w14:paraId="3DAAAD0A"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0B"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C"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0D" w14:textId="77777777" w:rsidR="00AD4A84" w:rsidRPr="003D7E28" w:rsidRDefault="00AD4A84" w:rsidP="00AD4A84">
            <w:pPr>
              <w:pStyle w:val="Maintext"/>
            </w:pPr>
            <w:r>
              <w:t>C</w:t>
            </w:r>
            <w:r w:rsidRPr="003D7E28">
              <w:t>ontact name</w:t>
            </w:r>
          </w:p>
        </w:tc>
        <w:bookmarkStart w:id="141" w:name="R7_42"/>
        <w:tc>
          <w:tcPr>
            <w:tcW w:w="1321" w:type="dxa"/>
            <w:tcBorders>
              <w:top w:val="single" w:sz="6" w:space="0" w:color="auto"/>
              <w:left w:val="single" w:sz="6" w:space="0" w:color="auto"/>
              <w:bottom w:val="single" w:sz="6" w:space="0" w:color="auto"/>
              <w:right w:val="single" w:sz="6" w:space="0" w:color="auto"/>
            </w:tcBorders>
          </w:tcPr>
          <w:p w14:paraId="3DAAAD0E" w14:textId="77777777" w:rsidR="00AD4A84" w:rsidRPr="002B60A2" w:rsidRDefault="00AD4A84" w:rsidP="00AD4A84">
            <w:pPr>
              <w:pStyle w:val="Maintext"/>
            </w:pPr>
            <w:r w:rsidRPr="002B60A2">
              <w:fldChar w:fldCharType="begin"/>
            </w:r>
            <w:r>
              <w:instrText>HYPERLINK  \l "D7_42"</w:instrText>
            </w:r>
            <w:r w:rsidRPr="002B60A2">
              <w:fldChar w:fldCharType="separate"/>
            </w:r>
            <w:r w:rsidRPr="002B60A2">
              <w:rPr>
                <w:rStyle w:val="Hyperlink"/>
                <w:color w:val="auto"/>
                <w:u w:val="none"/>
              </w:rPr>
              <w:t>7.</w:t>
            </w:r>
            <w:r>
              <w:rPr>
                <w:rStyle w:val="Hyperlink"/>
                <w:color w:val="auto"/>
                <w:u w:val="none"/>
              </w:rPr>
              <w:t>42</w:t>
            </w:r>
            <w:r w:rsidRPr="002B60A2">
              <w:fldChar w:fldCharType="end"/>
            </w:r>
            <w:bookmarkEnd w:id="141"/>
          </w:p>
        </w:tc>
      </w:tr>
      <w:tr w:rsidR="00AD4A84" w:rsidRPr="003D7E28" w14:paraId="3DAAAD1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0" w14:textId="77777777" w:rsidR="00AD4A84" w:rsidRPr="003D7E28" w:rsidRDefault="00AD4A84" w:rsidP="00AD4A84">
            <w:pPr>
              <w:pStyle w:val="Maintext"/>
            </w:pPr>
            <w:r>
              <w:t>610-624</w:t>
            </w:r>
          </w:p>
        </w:tc>
        <w:tc>
          <w:tcPr>
            <w:tcW w:w="879" w:type="dxa"/>
            <w:tcBorders>
              <w:top w:val="single" w:sz="6" w:space="0" w:color="auto"/>
              <w:left w:val="single" w:sz="6" w:space="0" w:color="auto"/>
              <w:bottom w:val="single" w:sz="6" w:space="0" w:color="auto"/>
              <w:right w:val="single" w:sz="6" w:space="0" w:color="auto"/>
            </w:tcBorders>
          </w:tcPr>
          <w:p w14:paraId="3DAAAD11"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12" w14:textId="77777777" w:rsidR="00AD4A84" w:rsidRPr="003D7E28" w:rsidRDefault="00AD4A84" w:rsidP="00AD4A84">
            <w:pPr>
              <w:pStyle w:val="Maintext"/>
            </w:pPr>
            <w:r w:rsidRPr="003D7E28">
              <w:t xml:space="preserve">AN </w:t>
            </w:r>
          </w:p>
        </w:tc>
        <w:tc>
          <w:tcPr>
            <w:tcW w:w="770" w:type="dxa"/>
            <w:tcBorders>
              <w:top w:val="single" w:sz="6" w:space="0" w:color="auto"/>
              <w:left w:val="single" w:sz="6" w:space="0" w:color="auto"/>
              <w:bottom w:val="single" w:sz="6" w:space="0" w:color="auto"/>
              <w:right w:val="single" w:sz="6" w:space="0" w:color="auto"/>
            </w:tcBorders>
          </w:tcPr>
          <w:p w14:paraId="3DAAAD13"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14" w14:textId="77777777" w:rsidR="00AD4A84" w:rsidRPr="003D7E28" w:rsidRDefault="00AD4A84" w:rsidP="00AD4A84">
            <w:pPr>
              <w:pStyle w:val="Maintext"/>
            </w:pPr>
            <w:r>
              <w:t>C</w:t>
            </w:r>
            <w:r w:rsidRPr="003D7E28">
              <w:t>ontact telephone number</w:t>
            </w:r>
          </w:p>
        </w:tc>
        <w:bookmarkStart w:id="142" w:name="R7_43"/>
        <w:tc>
          <w:tcPr>
            <w:tcW w:w="1321" w:type="dxa"/>
            <w:tcBorders>
              <w:top w:val="single" w:sz="6" w:space="0" w:color="auto"/>
              <w:left w:val="single" w:sz="6" w:space="0" w:color="auto"/>
              <w:bottom w:val="single" w:sz="6" w:space="0" w:color="auto"/>
              <w:right w:val="single" w:sz="6" w:space="0" w:color="auto"/>
            </w:tcBorders>
          </w:tcPr>
          <w:p w14:paraId="3DAAAD15" w14:textId="77777777" w:rsidR="00AD4A84" w:rsidRPr="002B60A2" w:rsidRDefault="00AD4A84" w:rsidP="00AD4A84">
            <w:pPr>
              <w:pStyle w:val="Maintext"/>
            </w:pPr>
            <w:r w:rsidRPr="002B60A2">
              <w:fldChar w:fldCharType="begin"/>
            </w:r>
            <w:r>
              <w:instrText>HYPERLINK  \l "D7_43"</w:instrText>
            </w:r>
            <w:r w:rsidRPr="002B60A2">
              <w:fldChar w:fldCharType="separate"/>
            </w:r>
            <w:r w:rsidRPr="002B60A2">
              <w:rPr>
                <w:rStyle w:val="Hyperlink"/>
                <w:color w:val="auto"/>
                <w:u w:val="none"/>
              </w:rPr>
              <w:t>7.4</w:t>
            </w:r>
            <w:r>
              <w:rPr>
                <w:rStyle w:val="Hyperlink"/>
                <w:color w:val="auto"/>
                <w:u w:val="none"/>
              </w:rPr>
              <w:t>3</w:t>
            </w:r>
            <w:r w:rsidRPr="002B60A2">
              <w:fldChar w:fldCharType="end"/>
            </w:r>
            <w:bookmarkEnd w:id="142"/>
          </w:p>
        </w:tc>
      </w:tr>
      <w:tr w:rsidR="00AD4A84" w:rsidRPr="003D7E28" w14:paraId="3DAAAD1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7" w14:textId="676D0C93" w:rsidR="00AD4A84" w:rsidRPr="003D7E28" w:rsidRDefault="00A949A7" w:rsidP="00AD4A84">
            <w:pPr>
              <w:pStyle w:val="Maintext"/>
            </w:pPr>
            <w:r>
              <w:t>625-700</w:t>
            </w:r>
          </w:p>
        </w:tc>
        <w:tc>
          <w:tcPr>
            <w:tcW w:w="879" w:type="dxa"/>
            <w:tcBorders>
              <w:top w:val="single" w:sz="6" w:space="0" w:color="auto"/>
              <w:left w:val="single" w:sz="6" w:space="0" w:color="auto"/>
              <w:bottom w:val="single" w:sz="6" w:space="0" w:color="auto"/>
              <w:right w:val="single" w:sz="6" w:space="0" w:color="auto"/>
            </w:tcBorders>
          </w:tcPr>
          <w:p w14:paraId="3DAAAD18" w14:textId="5D8859DD" w:rsidR="00AD4A84" w:rsidRPr="003D7E28" w:rsidRDefault="00A949A7" w:rsidP="00AD4A84">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3DAAAD19" w14:textId="77777777" w:rsidR="00AD4A84" w:rsidRPr="003D7E28" w:rsidRDefault="00A949A7"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1A" w14:textId="4DDF5164" w:rsidR="00AD4A84" w:rsidRPr="003D7E28" w:rsidRDefault="004435C7"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1B" w14:textId="4F576AC9" w:rsidR="00AD4A84" w:rsidRPr="003D7E28" w:rsidRDefault="00A949A7" w:rsidP="00AD4A84">
            <w:pPr>
              <w:pStyle w:val="Maintext"/>
            </w:pPr>
            <w:r>
              <w:t>Payer email address</w:t>
            </w:r>
          </w:p>
        </w:tc>
        <w:bookmarkStart w:id="143" w:name="R7_44"/>
        <w:tc>
          <w:tcPr>
            <w:tcW w:w="1321" w:type="dxa"/>
            <w:tcBorders>
              <w:top w:val="single" w:sz="6" w:space="0" w:color="auto"/>
              <w:left w:val="single" w:sz="6" w:space="0" w:color="auto"/>
              <w:bottom w:val="single" w:sz="6" w:space="0" w:color="auto"/>
              <w:right w:val="single" w:sz="6" w:space="0" w:color="auto"/>
            </w:tcBorders>
          </w:tcPr>
          <w:p w14:paraId="3DAAAD1C" w14:textId="77777777" w:rsidR="00AD4A84" w:rsidRPr="00692047" w:rsidRDefault="00AD4A84" w:rsidP="00AD4A84">
            <w:pPr>
              <w:pStyle w:val="Maintext"/>
            </w:pPr>
            <w:r w:rsidRPr="00692047">
              <w:rPr>
                <w:b/>
                <w:noProof/>
              </w:rPr>
              <w:fldChar w:fldCharType="begin"/>
            </w:r>
            <w:r>
              <w:rPr>
                <w:b/>
                <w:noProof/>
              </w:rPr>
              <w:instrText>HYPERLINK  \l "D7_44"</w:instrText>
            </w:r>
            <w:r w:rsidRPr="00692047">
              <w:rPr>
                <w:b/>
                <w:noProof/>
              </w:rPr>
              <w:fldChar w:fldCharType="separate"/>
            </w:r>
            <w:r w:rsidRPr="00692047">
              <w:rPr>
                <w:rStyle w:val="Hyperlink"/>
                <w:color w:val="auto"/>
                <w:u w:val="none"/>
              </w:rPr>
              <w:t>7.4</w:t>
            </w:r>
            <w:r>
              <w:rPr>
                <w:rStyle w:val="Hyperlink"/>
                <w:color w:val="auto"/>
                <w:u w:val="none"/>
              </w:rPr>
              <w:t>4</w:t>
            </w:r>
            <w:r w:rsidRPr="00692047">
              <w:rPr>
                <w:b/>
                <w:noProof/>
              </w:rPr>
              <w:fldChar w:fldCharType="end"/>
            </w:r>
            <w:bookmarkEnd w:id="143"/>
          </w:p>
        </w:tc>
      </w:tr>
      <w:tr w:rsidR="00A949A7" w:rsidRPr="003D7E28" w14:paraId="3DAAAD2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E" w14:textId="67A88B44" w:rsidR="00A949A7" w:rsidRPr="003D7E28" w:rsidRDefault="00A949A7" w:rsidP="00A949A7">
            <w:pPr>
              <w:pStyle w:val="Maintext"/>
            </w:pPr>
            <w:r>
              <w:t>701-996</w:t>
            </w:r>
          </w:p>
        </w:tc>
        <w:tc>
          <w:tcPr>
            <w:tcW w:w="879" w:type="dxa"/>
            <w:tcBorders>
              <w:top w:val="single" w:sz="6" w:space="0" w:color="auto"/>
              <w:left w:val="single" w:sz="6" w:space="0" w:color="auto"/>
              <w:bottom w:val="single" w:sz="6" w:space="0" w:color="auto"/>
              <w:right w:val="single" w:sz="6" w:space="0" w:color="auto"/>
            </w:tcBorders>
          </w:tcPr>
          <w:p w14:paraId="3DAAAD1F" w14:textId="47F39F45" w:rsidR="00A949A7" w:rsidRPr="003D7E28" w:rsidRDefault="00A949A7" w:rsidP="00A949A7">
            <w:pPr>
              <w:pStyle w:val="Maintext"/>
            </w:pPr>
            <w:r>
              <w:t>296</w:t>
            </w:r>
          </w:p>
        </w:tc>
        <w:tc>
          <w:tcPr>
            <w:tcW w:w="990" w:type="dxa"/>
            <w:tcBorders>
              <w:top w:val="single" w:sz="6" w:space="0" w:color="auto"/>
              <w:left w:val="single" w:sz="6" w:space="0" w:color="auto"/>
              <w:bottom w:val="single" w:sz="6" w:space="0" w:color="auto"/>
              <w:right w:val="single" w:sz="6" w:space="0" w:color="auto"/>
            </w:tcBorders>
          </w:tcPr>
          <w:p w14:paraId="3DAAAD20" w14:textId="77777777" w:rsidR="00A949A7" w:rsidRPr="003D7E28" w:rsidRDefault="00A949A7" w:rsidP="00A949A7">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21" w14:textId="77777777" w:rsidR="00A949A7" w:rsidRPr="003D7E28" w:rsidRDefault="00A949A7" w:rsidP="00A949A7">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22" w14:textId="77777777" w:rsidR="00A949A7" w:rsidRPr="003D7E28" w:rsidRDefault="00A949A7" w:rsidP="00A949A7">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23" w14:textId="77777777" w:rsidR="00A949A7" w:rsidRPr="002B60A2" w:rsidRDefault="00710F3F" w:rsidP="00AD4A84">
            <w:pPr>
              <w:pStyle w:val="Maintext"/>
            </w:pPr>
            <w:hyperlink w:anchor="D7_11" w:history="1">
              <w:r w:rsidR="00A949A7" w:rsidRPr="002B60A2">
                <w:rPr>
                  <w:rStyle w:val="Hyperlink"/>
                  <w:color w:val="auto"/>
                  <w:u w:val="none"/>
                </w:rPr>
                <w:t>7.1</w:t>
              </w:r>
              <w:r w:rsidR="00A949A7">
                <w:rPr>
                  <w:rStyle w:val="Hyperlink"/>
                  <w:color w:val="auto"/>
                  <w:u w:val="none"/>
                </w:rPr>
                <w:t>1</w:t>
              </w:r>
            </w:hyperlink>
          </w:p>
        </w:tc>
      </w:tr>
    </w:tbl>
    <w:p w14:paraId="3DAAAD25" w14:textId="77777777" w:rsidR="00AD4A84" w:rsidRPr="003D7E28" w:rsidRDefault="00AD4A84" w:rsidP="00AD4A84">
      <w:pPr>
        <w:pStyle w:val="Head2"/>
      </w:pPr>
      <w:bookmarkStart w:id="144" w:name="_Toc278527019"/>
      <w:bookmarkStart w:id="145" w:name="_Toc286236177"/>
      <w:bookmarkStart w:id="146" w:name="_Toc404840772"/>
      <w:bookmarkStart w:id="147" w:name="_Toc69201998"/>
      <w:r w:rsidRPr="003D7E28">
        <w:t>Software</w:t>
      </w:r>
      <w:r>
        <w:t xml:space="preserve"> data</w:t>
      </w:r>
      <w:r w:rsidRPr="003D7E28">
        <w:t xml:space="preserve"> record</w:t>
      </w:r>
      <w:bookmarkEnd w:id="144"/>
      <w:bookmarkEnd w:id="145"/>
      <w:bookmarkEnd w:id="146"/>
      <w:bookmarkEnd w:id="147"/>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2D"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6" w14:textId="77777777" w:rsidR="00AD4A84" w:rsidRPr="00487830" w:rsidRDefault="00AD4A84" w:rsidP="00AD4A84">
            <w:pPr>
              <w:pStyle w:val="Maintext"/>
              <w:rPr>
                <w:b/>
              </w:rPr>
            </w:pPr>
            <w:r w:rsidRPr="00487830">
              <w:rPr>
                <w:b/>
              </w:rPr>
              <w:t>Character</w:t>
            </w:r>
          </w:p>
          <w:p w14:paraId="3DAAAD27" w14:textId="77777777" w:rsidR="00AD4A84" w:rsidRPr="00487830" w:rsidRDefault="00AD4A84" w:rsidP="00AD4A84">
            <w:pPr>
              <w:pStyle w:val="Maintext"/>
              <w:rPr>
                <w:b/>
              </w:rPr>
            </w:pPr>
            <w:r w:rsidRPr="00487830">
              <w:rPr>
                <w:b/>
              </w:rPr>
              <w:t>position</w:t>
            </w:r>
          </w:p>
        </w:tc>
        <w:tc>
          <w:tcPr>
            <w:tcW w:w="879" w:type="dxa"/>
            <w:tcBorders>
              <w:top w:val="single" w:sz="6" w:space="0" w:color="auto"/>
              <w:left w:val="single" w:sz="6" w:space="0" w:color="auto"/>
              <w:bottom w:val="single" w:sz="6" w:space="0" w:color="auto"/>
              <w:right w:val="single" w:sz="6" w:space="0" w:color="auto"/>
            </w:tcBorders>
          </w:tcPr>
          <w:p w14:paraId="3DAAAD28"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29"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2A"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2B"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2C" w14:textId="77777777" w:rsidR="00AD4A84" w:rsidRPr="00487830" w:rsidRDefault="00AD4A84" w:rsidP="00AD4A84">
            <w:pPr>
              <w:pStyle w:val="Maintext"/>
              <w:rPr>
                <w:b/>
              </w:rPr>
            </w:pPr>
            <w:r>
              <w:rPr>
                <w:b/>
              </w:rPr>
              <w:t>Reference number</w:t>
            </w:r>
          </w:p>
        </w:tc>
      </w:tr>
      <w:tr w:rsidR="00AD4A84" w:rsidRPr="003D7E28" w14:paraId="3DAAAD34"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E"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2F"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30"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3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2" w14:textId="1F675E1F"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33" w14:textId="77777777" w:rsidR="00AD4A84" w:rsidRPr="002B60A2" w:rsidRDefault="00710F3F" w:rsidP="00AD4A84">
            <w:pPr>
              <w:pStyle w:val="Maintext"/>
            </w:pPr>
            <w:hyperlink w:anchor="D7_1" w:history="1">
              <w:r w:rsidR="00AD4A84" w:rsidRPr="002B60A2">
                <w:rPr>
                  <w:rStyle w:val="Hyperlink"/>
                  <w:color w:val="auto"/>
                  <w:u w:val="none"/>
                </w:rPr>
                <w:t>7.1</w:t>
              </w:r>
            </w:hyperlink>
          </w:p>
        </w:tc>
      </w:tr>
      <w:tr w:rsidR="00AD4A84" w:rsidRPr="003D7E28" w14:paraId="3DAAAD3B"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5"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D3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D3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38"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9" w14:textId="77777777" w:rsidR="00AD4A84" w:rsidRPr="003D7E28" w:rsidRDefault="00AD4A84" w:rsidP="00AD4A84">
            <w:pPr>
              <w:pStyle w:val="Maintext"/>
            </w:pPr>
            <w:r w:rsidRPr="003D7E28">
              <w:t>Record identifier (=SOFTWARE)</w:t>
            </w:r>
          </w:p>
        </w:tc>
        <w:bookmarkStart w:id="148" w:name="R7_45"/>
        <w:tc>
          <w:tcPr>
            <w:tcW w:w="1321" w:type="dxa"/>
            <w:tcBorders>
              <w:top w:val="single" w:sz="6" w:space="0" w:color="auto"/>
              <w:left w:val="single" w:sz="6" w:space="0" w:color="auto"/>
              <w:bottom w:val="single" w:sz="6" w:space="0" w:color="auto"/>
              <w:right w:val="single" w:sz="6" w:space="0" w:color="auto"/>
            </w:tcBorders>
          </w:tcPr>
          <w:p w14:paraId="3DAAAD3A" w14:textId="77777777" w:rsidR="00AD4A84" w:rsidRPr="002B60A2" w:rsidRDefault="00AD4A84" w:rsidP="00AD4A84">
            <w:pPr>
              <w:pStyle w:val="Maintext"/>
            </w:pPr>
            <w:r w:rsidRPr="002B60A2">
              <w:fldChar w:fldCharType="begin"/>
            </w:r>
            <w:r>
              <w:instrText>HYPERLINK  \l "D7_45"</w:instrText>
            </w:r>
            <w:r w:rsidRPr="002B60A2">
              <w:fldChar w:fldCharType="separate"/>
            </w:r>
            <w:r w:rsidRPr="002B60A2">
              <w:rPr>
                <w:rStyle w:val="Hyperlink"/>
                <w:color w:val="auto"/>
                <w:u w:val="none"/>
              </w:rPr>
              <w:t>7.4</w:t>
            </w:r>
            <w:r>
              <w:rPr>
                <w:rStyle w:val="Hyperlink"/>
                <w:color w:val="auto"/>
                <w:u w:val="none"/>
              </w:rPr>
              <w:t>5</w:t>
            </w:r>
            <w:r w:rsidRPr="002B60A2">
              <w:fldChar w:fldCharType="end"/>
            </w:r>
            <w:bookmarkEnd w:id="148"/>
          </w:p>
        </w:tc>
      </w:tr>
      <w:tr w:rsidR="00AD4A84" w:rsidRPr="003D7E28" w14:paraId="3DAAAD42"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C" w14:textId="77777777" w:rsidR="00AD4A84" w:rsidRPr="003D7E28" w:rsidRDefault="00AD4A84" w:rsidP="00AD4A84">
            <w:pPr>
              <w:pStyle w:val="Maintext"/>
            </w:pPr>
            <w:r w:rsidRPr="003D7E28">
              <w:t>12-91</w:t>
            </w:r>
          </w:p>
        </w:tc>
        <w:tc>
          <w:tcPr>
            <w:tcW w:w="879" w:type="dxa"/>
            <w:tcBorders>
              <w:top w:val="single" w:sz="6" w:space="0" w:color="auto"/>
              <w:left w:val="single" w:sz="6" w:space="0" w:color="auto"/>
              <w:bottom w:val="single" w:sz="6" w:space="0" w:color="auto"/>
              <w:right w:val="single" w:sz="6" w:space="0" w:color="auto"/>
            </w:tcBorders>
          </w:tcPr>
          <w:p w14:paraId="3DAAAD3D" w14:textId="77777777" w:rsidR="00AD4A84" w:rsidRPr="003D7E28" w:rsidRDefault="00AD4A84" w:rsidP="00AD4A84">
            <w:pPr>
              <w:pStyle w:val="Maintext"/>
            </w:pPr>
            <w:r w:rsidRPr="003D7E28">
              <w:t>80</w:t>
            </w:r>
          </w:p>
        </w:tc>
        <w:tc>
          <w:tcPr>
            <w:tcW w:w="990" w:type="dxa"/>
            <w:tcBorders>
              <w:top w:val="single" w:sz="6" w:space="0" w:color="auto"/>
              <w:left w:val="single" w:sz="6" w:space="0" w:color="auto"/>
              <w:bottom w:val="single" w:sz="6" w:space="0" w:color="auto"/>
              <w:right w:val="single" w:sz="6" w:space="0" w:color="auto"/>
            </w:tcBorders>
          </w:tcPr>
          <w:p w14:paraId="3DAAAD3E"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3F"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40" w14:textId="77777777" w:rsidR="00AD4A84" w:rsidRPr="003D7E28" w:rsidRDefault="00AD4A84" w:rsidP="00AD4A84">
            <w:pPr>
              <w:pStyle w:val="Maintext"/>
            </w:pPr>
            <w:r w:rsidRPr="003D7E28">
              <w:t>Software product type</w:t>
            </w:r>
          </w:p>
        </w:tc>
        <w:bookmarkStart w:id="149" w:name="R7_46"/>
        <w:tc>
          <w:tcPr>
            <w:tcW w:w="1321" w:type="dxa"/>
            <w:tcBorders>
              <w:top w:val="single" w:sz="6" w:space="0" w:color="auto"/>
              <w:left w:val="single" w:sz="6" w:space="0" w:color="auto"/>
              <w:bottom w:val="single" w:sz="6" w:space="0" w:color="auto"/>
              <w:right w:val="single" w:sz="6" w:space="0" w:color="auto"/>
            </w:tcBorders>
          </w:tcPr>
          <w:p w14:paraId="3DAAAD41" w14:textId="77777777" w:rsidR="00AD4A84" w:rsidRPr="002B60A2" w:rsidRDefault="00AD4A84" w:rsidP="00AD4A84">
            <w:pPr>
              <w:pStyle w:val="Maintext"/>
            </w:pPr>
            <w:r w:rsidRPr="002B60A2">
              <w:fldChar w:fldCharType="begin"/>
            </w:r>
            <w:r>
              <w:instrText>HYPERLINK  \l "D7_46"</w:instrText>
            </w:r>
            <w:r w:rsidRPr="002B60A2">
              <w:fldChar w:fldCharType="separate"/>
            </w:r>
            <w:r w:rsidRPr="002B60A2">
              <w:rPr>
                <w:rStyle w:val="Hyperlink"/>
                <w:color w:val="auto"/>
                <w:u w:val="none"/>
              </w:rPr>
              <w:t>7.4</w:t>
            </w:r>
            <w:r>
              <w:rPr>
                <w:rStyle w:val="Hyperlink"/>
                <w:color w:val="auto"/>
                <w:u w:val="none"/>
              </w:rPr>
              <w:t>6</w:t>
            </w:r>
            <w:r w:rsidRPr="002B60A2">
              <w:fldChar w:fldCharType="end"/>
            </w:r>
            <w:bookmarkEnd w:id="149"/>
          </w:p>
        </w:tc>
      </w:tr>
      <w:tr w:rsidR="00AD4A84" w:rsidRPr="003D7E28" w14:paraId="3DAAAD50"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4A" w14:textId="789E3E81" w:rsidR="00AD4A84" w:rsidRPr="003D7E28" w:rsidRDefault="00AD4A84" w:rsidP="005909C0">
            <w:pPr>
              <w:pStyle w:val="Maintext"/>
            </w:pPr>
            <w:r w:rsidRPr="003D7E28">
              <w:t>9</w:t>
            </w:r>
            <w:r w:rsidR="005909C0">
              <w:t>2</w:t>
            </w:r>
            <w:r w:rsidRPr="003D7E28">
              <w:t>-</w:t>
            </w:r>
            <w:r w:rsidR="005909C0">
              <w:t>996</w:t>
            </w:r>
          </w:p>
        </w:tc>
        <w:tc>
          <w:tcPr>
            <w:tcW w:w="879" w:type="dxa"/>
            <w:tcBorders>
              <w:top w:val="single" w:sz="6" w:space="0" w:color="auto"/>
              <w:left w:val="single" w:sz="6" w:space="0" w:color="auto"/>
              <w:bottom w:val="single" w:sz="6" w:space="0" w:color="auto"/>
              <w:right w:val="single" w:sz="6" w:space="0" w:color="auto"/>
            </w:tcBorders>
          </w:tcPr>
          <w:p w14:paraId="3DAAAD4B" w14:textId="7ACB597F" w:rsidR="00AD4A84" w:rsidRPr="003D7E28" w:rsidRDefault="005909C0" w:rsidP="00AD4A84">
            <w:pPr>
              <w:pStyle w:val="Maintext"/>
            </w:pPr>
            <w:r>
              <w:t>905</w:t>
            </w:r>
          </w:p>
        </w:tc>
        <w:tc>
          <w:tcPr>
            <w:tcW w:w="990" w:type="dxa"/>
            <w:tcBorders>
              <w:top w:val="single" w:sz="6" w:space="0" w:color="auto"/>
              <w:left w:val="single" w:sz="6" w:space="0" w:color="auto"/>
              <w:bottom w:val="single" w:sz="6" w:space="0" w:color="auto"/>
              <w:right w:val="single" w:sz="6" w:space="0" w:color="auto"/>
            </w:tcBorders>
          </w:tcPr>
          <w:p w14:paraId="3DAAAD4C"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4D" w14:textId="77777777" w:rsidR="00AD4A84" w:rsidRPr="003D7E28" w:rsidRDefault="00AD4A84" w:rsidP="00AD4A84">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4E" w14:textId="77777777" w:rsidR="00AD4A84" w:rsidRPr="003D7E28" w:rsidRDefault="00AD4A84" w:rsidP="00AD4A84">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4F" w14:textId="77777777" w:rsidR="00AD4A84" w:rsidRPr="002B60A2" w:rsidRDefault="00710F3F" w:rsidP="00AD4A84">
            <w:pPr>
              <w:pStyle w:val="Maintext"/>
            </w:pPr>
            <w:hyperlink w:anchor="D7_11" w:history="1">
              <w:r w:rsidR="00AD4A84" w:rsidRPr="002B60A2">
                <w:rPr>
                  <w:rStyle w:val="Hyperlink"/>
                  <w:color w:val="auto"/>
                  <w:u w:val="none"/>
                </w:rPr>
                <w:t>7.1</w:t>
              </w:r>
              <w:r w:rsidR="00AD4A84">
                <w:rPr>
                  <w:rStyle w:val="Hyperlink"/>
                  <w:color w:val="auto"/>
                  <w:u w:val="none"/>
                </w:rPr>
                <w:t>1</w:t>
              </w:r>
            </w:hyperlink>
          </w:p>
        </w:tc>
      </w:tr>
    </w:tbl>
    <w:p w14:paraId="3DAAAD52" w14:textId="77777777" w:rsidR="00AD4A84" w:rsidRPr="003D7E28" w:rsidRDefault="00AD4A84" w:rsidP="00AD4A84">
      <w:pPr>
        <w:pStyle w:val="Head2"/>
      </w:pPr>
      <w:bookmarkStart w:id="150" w:name="_Toc278527020"/>
      <w:bookmarkStart w:id="151" w:name="_Toc286236178"/>
      <w:r>
        <w:br w:type="page"/>
      </w:r>
      <w:bookmarkStart w:id="152" w:name="_Toc404840773"/>
      <w:bookmarkStart w:id="153" w:name="_Toc69201999"/>
      <w:r>
        <w:lastRenderedPageBreak/>
        <w:t>Payee declaration</w:t>
      </w:r>
      <w:r w:rsidRPr="003D7E28">
        <w:t xml:space="preserve"> data </w:t>
      </w:r>
      <w:r w:rsidRPr="00574BC5">
        <w:t>record</w:t>
      </w:r>
      <w:bookmarkEnd w:id="150"/>
      <w:bookmarkEnd w:id="151"/>
      <w:bookmarkEnd w:id="152"/>
      <w:bookmarkEnd w:id="153"/>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5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3"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D54"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55"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56"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57"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58" w14:textId="77777777" w:rsidR="00AD4A84" w:rsidRPr="00487830" w:rsidRDefault="00AD4A84" w:rsidP="00AD4A84">
            <w:pPr>
              <w:pStyle w:val="Maintext"/>
              <w:rPr>
                <w:b/>
              </w:rPr>
            </w:pPr>
            <w:r>
              <w:rPr>
                <w:b/>
              </w:rPr>
              <w:t>Reference number</w:t>
            </w:r>
          </w:p>
        </w:tc>
      </w:tr>
      <w:tr w:rsidR="00AD4A84" w:rsidRPr="003D7E28" w14:paraId="3DAAAD6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A"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5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5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5D"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5E" w14:textId="528FF10D"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5F" w14:textId="77777777" w:rsidR="00AD4A84" w:rsidRPr="002B60A2" w:rsidRDefault="00710F3F" w:rsidP="00AD4A84">
            <w:pPr>
              <w:pStyle w:val="Maintext"/>
            </w:pPr>
            <w:hyperlink w:anchor="D7_1" w:history="1">
              <w:r w:rsidR="00AD4A84" w:rsidRPr="002B60A2">
                <w:rPr>
                  <w:rStyle w:val="Hyperlink"/>
                  <w:color w:val="auto"/>
                  <w:u w:val="none"/>
                </w:rPr>
                <w:t>7.1</w:t>
              </w:r>
            </w:hyperlink>
          </w:p>
        </w:tc>
      </w:tr>
      <w:tr w:rsidR="00AD4A84" w:rsidRPr="003D7E28" w14:paraId="3DAAAD6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1" w14:textId="77777777" w:rsidR="00AD4A84" w:rsidRPr="003D7E28" w:rsidRDefault="00AD4A84" w:rsidP="00AD4A84">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3DAAAD62"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63"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6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5" w14:textId="77777777" w:rsidR="00AD4A84" w:rsidRPr="003D7E28" w:rsidRDefault="00AD4A84" w:rsidP="00AD4A84">
            <w:pPr>
              <w:pStyle w:val="Maintext"/>
            </w:pPr>
            <w:r w:rsidRPr="003D7E28">
              <w:t>Record identifier (=</w:t>
            </w:r>
            <w:r>
              <w:t>DATA</w:t>
            </w:r>
            <w:r w:rsidRPr="003D7E28">
              <w:t>)</w:t>
            </w:r>
          </w:p>
        </w:tc>
        <w:bookmarkStart w:id="154" w:name="R7_47"/>
        <w:tc>
          <w:tcPr>
            <w:tcW w:w="1321" w:type="dxa"/>
            <w:tcBorders>
              <w:top w:val="single" w:sz="6" w:space="0" w:color="auto"/>
              <w:left w:val="single" w:sz="6" w:space="0" w:color="auto"/>
              <w:bottom w:val="single" w:sz="6" w:space="0" w:color="auto"/>
              <w:right w:val="single" w:sz="6" w:space="0" w:color="auto"/>
            </w:tcBorders>
          </w:tcPr>
          <w:p w14:paraId="3DAAAD66" w14:textId="77777777" w:rsidR="00AD4A84" w:rsidRPr="002B60A2" w:rsidRDefault="00AD4A84" w:rsidP="00AD4A84">
            <w:pPr>
              <w:pStyle w:val="Maintext"/>
            </w:pPr>
            <w:r w:rsidRPr="002B60A2">
              <w:fldChar w:fldCharType="begin"/>
            </w:r>
            <w:r>
              <w:instrText>HYPERLINK  \l "D7_47"</w:instrText>
            </w:r>
            <w:r w:rsidRPr="002B60A2">
              <w:fldChar w:fldCharType="separate"/>
            </w:r>
            <w:r w:rsidRPr="002B60A2">
              <w:rPr>
                <w:rStyle w:val="Hyperlink"/>
                <w:color w:val="auto"/>
                <w:u w:val="none"/>
              </w:rPr>
              <w:t>7.4</w:t>
            </w:r>
            <w:r>
              <w:rPr>
                <w:rStyle w:val="Hyperlink"/>
                <w:color w:val="auto"/>
                <w:u w:val="none"/>
              </w:rPr>
              <w:t>7</w:t>
            </w:r>
            <w:r w:rsidRPr="002B60A2">
              <w:fldChar w:fldCharType="end"/>
            </w:r>
            <w:bookmarkEnd w:id="154"/>
          </w:p>
        </w:tc>
      </w:tr>
      <w:tr w:rsidR="00AD4A84" w:rsidRPr="003D7E28" w14:paraId="3DAAAD6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8" w14:textId="77777777" w:rsidR="00AD4A84" w:rsidRPr="003D7E28" w:rsidRDefault="00AD4A84" w:rsidP="00AD4A84">
            <w:pPr>
              <w:pStyle w:val="Maintext"/>
            </w:pPr>
            <w:r>
              <w:t>8-16</w:t>
            </w:r>
          </w:p>
        </w:tc>
        <w:tc>
          <w:tcPr>
            <w:tcW w:w="879" w:type="dxa"/>
            <w:tcBorders>
              <w:top w:val="single" w:sz="6" w:space="0" w:color="auto"/>
              <w:left w:val="single" w:sz="6" w:space="0" w:color="auto"/>
              <w:bottom w:val="single" w:sz="6" w:space="0" w:color="auto"/>
              <w:right w:val="single" w:sz="6" w:space="0" w:color="auto"/>
            </w:tcBorders>
          </w:tcPr>
          <w:p w14:paraId="3DAAAD69" w14:textId="77777777" w:rsidR="00AD4A84" w:rsidRPr="003D7E28" w:rsidRDefault="00AD4A84" w:rsidP="00AD4A84">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3DAAAD6A"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6B"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C" w14:textId="77777777" w:rsidR="00AD4A84" w:rsidRPr="003D7E28" w:rsidRDefault="00AD4A84" w:rsidP="00AD4A84">
            <w:pPr>
              <w:pStyle w:val="Maintext"/>
            </w:pPr>
            <w:r w:rsidRPr="003D7E28">
              <w:t>Payee tax file number</w:t>
            </w:r>
          </w:p>
        </w:tc>
        <w:bookmarkStart w:id="155" w:name="R7_48"/>
        <w:tc>
          <w:tcPr>
            <w:tcW w:w="1321" w:type="dxa"/>
            <w:tcBorders>
              <w:top w:val="single" w:sz="6" w:space="0" w:color="auto"/>
              <w:left w:val="single" w:sz="6" w:space="0" w:color="auto"/>
              <w:bottom w:val="single" w:sz="6" w:space="0" w:color="auto"/>
              <w:right w:val="single" w:sz="6" w:space="0" w:color="auto"/>
            </w:tcBorders>
          </w:tcPr>
          <w:p w14:paraId="3DAAAD6D" w14:textId="77777777" w:rsidR="00AD4A84" w:rsidRPr="002B60A2" w:rsidRDefault="00AD4A84" w:rsidP="00AD4A84">
            <w:pPr>
              <w:pStyle w:val="Maintext"/>
            </w:pPr>
            <w:r w:rsidRPr="002B60A2">
              <w:fldChar w:fldCharType="begin"/>
            </w:r>
            <w:r>
              <w:instrText>HYPERLINK  \l "D7_48"</w:instrText>
            </w:r>
            <w:r w:rsidRPr="002B60A2">
              <w:fldChar w:fldCharType="separate"/>
            </w:r>
            <w:r w:rsidRPr="002B60A2">
              <w:rPr>
                <w:rStyle w:val="Hyperlink"/>
                <w:color w:val="auto"/>
                <w:u w:val="none"/>
              </w:rPr>
              <w:t>7.48</w:t>
            </w:r>
            <w:r w:rsidRPr="002B60A2">
              <w:fldChar w:fldCharType="end"/>
            </w:r>
            <w:bookmarkEnd w:id="155"/>
          </w:p>
        </w:tc>
      </w:tr>
      <w:tr w:rsidR="00AD4A84" w:rsidRPr="003D7E28" w14:paraId="3DAAAD7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F" w14:textId="77777777" w:rsidR="00AD4A84" w:rsidRPr="003D7E28" w:rsidRDefault="00AD4A84" w:rsidP="00AD4A84">
            <w:pPr>
              <w:pStyle w:val="Maintext"/>
            </w:pPr>
            <w:r>
              <w:t>17-46</w:t>
            </w:r>
          </w:p>
        </w:tc>
        <w:tc>
          <w:tcPr>
            <w:tcW w:w="879" w:type="dxa"/>
            <w:tcBorders>
              <w:top w:val="single" w:sz="6" w:space="0" w:color="auto"/>
              <w:left w:val="single" w:sz="6" w:space="0" w:color="auto"/>
              <w:bottom w:val="single" w:sz="6" w:space="0" w:color="auto"/>
              <w:right w:val="single" w:sz="6" w:space="0" w:color="auto"/>
            </w:tcBorders>
          </w:tcPr>
          <w:p w14:paraId="3DAAAD70"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7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2"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73" w14:textId="77777777" w:rsidR="00AD4A84" w:rsidRPr="003D7E28" w:rsidRDefault="00AD4A84" w:rsidP="00AD4A84">
            <w:pPr>
              <w:pStyle w:val="Maintext"/>
            </w:pPr>
            <w:r w:rsidRPr="003D7E28">
              <w:t>Payee surname</w:t>
            </w:r>
          </w:p>
        </w:tc>
        <w:bookmarkStart w:id="156" w:name="R7_49"/>
        <w:tc>
          <w:tcPr>
            <w:tcW w:w="1321" w:type="dxa"/>
            <w:tcBorders>
              <w:top w:val="single" w:sz="6" w:space="0" w:color="auto"/>
              <w:left w:val="single" w:sz="6" w:space="0" w:color="auto"/>
              <w:bottom w:val="single" w:sz="6" w:space="0" w:color="auto"/>
              <w:right w:val="single" w:sz="6" w:space="0" w:color="auto"/>
            </w:tcBorders>
          </w:tcPr>
          <w:p w14:paraId="3DAAAD74" w14:textId="77777777" w:rsidR="00AD4A84" w:rsidRPr="002B60A2" w:rsidRDefault="00AD4A84" w:rsidP="00AD4A84">
            <w:pPr>
              <w:pStyle w:val="Maintext"/>
            </w:pPr>
            <w:r w:rsidRPr="002B60A2">
              <w:fldChar w:fldCharType="begin"/>
            </w:r>
            <w:r>
              <w:instrText>HYPERLINK  \l "D7_49"</w:instrText>
            </w:r>
            <w:r w:rsidRPr="002B60A2">
              <w:fldChar w:fldCharType="separate"/>
            </w:r>
            <w:r w:rsidRPr="002B60A2">
              <w:rPr>
                <w:rStyle w:val="Hyperlink"/>
                <w:color w:val="auto"/>
                <w:u w:val="none"/>
              </w:rPr>
              <w:t>7.49</w:t>
            </w:r>
            <w:r w:rsidRPr="002B60A2">
              <w:fldChar w:fldCharType="end"/>
            </w:r>
            <w:bookmarkEnd w:id="156"/>
          </w:p>
        </w:tc>
      </w:tr>
      <w:tr w:rsidR="00AD4A84" w:rsidRPr="003D7E28" w14:paraId="3DAAAD7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6" w14:textId="77777777" w:rsidR="00AD4A84" w:rsidRPr="003D7E28" w:rsidRDefault="00AD4A84" w:rsidP="00AD4A84">
            <w:pPr>
              <w:pStyle w:val="Maintext"/>
            </w:pPr>
            <w:r>
              <w:t>47-61</w:t>
            </w:r>
          </w:p>
        </w:tc>
        <w:tc>
          <w:tcPr>
            <w:tcW w:w="879" w:type="dxa"/>
            <w:tcBorders>
              <w:top w:val="single" w:sz="6" w:space="0" w:color="auto"/>
              <w:left w:val="single" w:sz="6" w:space="0" w:color="auto"/>
              <w:bottom w:val="single" w:sz="6" w:space="0" w:color="auto"/>
              <w:right w:val="single" w:sz="6" w:space="0" w:color="auto"/>
            </w:tcBorders>
          </w:tcPr>
          <w:p w14:paraId="3DAAAD77"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9" w14:textId="77777777" w:rsidR="00AD4A84" w:rsidRPr="003D7E28" w:rsidRDefault="00AD4A84" w:rsidP="00AD4A84">
            <w:pPr>
              <w:pStyle w:val="Maintext"/>
            </w:pPr>
            <w:r w:rsidRPr="003D7E28">
              <w:t>C</w:t>
            </w:r>
          </w:p>
        </w:tc>
        <w:tc>
          <w:tcPr>
            <w:tcW w:w="4292" w:type="dxa"/>
            <w:tcBorders>
              <w:top w:val="single" w:sz="6" w:space="0" w:color="auto"/>
              <w:left w:val="single" w:sz="6" w:space="0" w:color="auto"/>
              <w:bottom w:val="single" w:sz="6" w:space="0" w:color="auto"/>
              <w:right w:val="single" w:sz="6" w:space="0" w:color="auto"/>
            </w:tcBorders>
          </w:tcPr>
          <w:p w14:paraId="3DAAAD7A" w14:textId="77777777" w:rsidR="00AD4A84" w:rsidRPr="003D7E28" w:rsidRDefault="00AD4A84" w:rsidP="00AD4A84">
            <w:pPr>
              <w:pStyle w:val="Maintext"/>
            </w:pPr>
            <w:r w:rsidRPr="003D7E28">
              <w:t>Payee first given name</w:t>
            </w:r>
          </w:p>
        </w:tc>
        <w:tc>
          <w:tcPr>
            <w:tcW w:w="1321" w:type="dxa"/>
            <w:tcBorders>
              <w:top w:val="single" w:sz="6" w:space="0" w:color="auto"/>
              <w:left w:val="single" w:sz="6" w:space="0" w:color="auto"/>
              <w:bottom w:val="single" w:sz="6" w:space="0" w:color="auto"/>
              <w:right w:val="single" w:sz="6" w:space="0" w:color="auto"/>
            </w:tcBorders>
          </w:tcPr>
          <w:p w14:paraId="3DAAAD7B" w14:textId="77777777" w:rsidR="00AD4A84" w:rsidRPr="002B60A2" w:rsidRDefault="00710F3F" w:rsidP="00AD4A84">
            <w:pPr>
              <w:pStyle w:val="Maintext"/>
            </w:pPr>
            <w:hyperlink w:anchor="D7_50" w:history="1">
              <w:r w:rsidR="00AD4A84" w:rsidRPr="002B60A2">
                <w:rPr>
                  <w:rStyle w:val="Hyperlink"/>
                  <w:color w:val="auto"/>
                  <w:u w:val="none"/>
                </w:rPr>
                <w:t>7.5</w:t>
              </w:r>
              <w:r w:rsidR="00AD4A84">
                <w:rPr>
                  <w:rStyle w:val="Hyperlink"/>
                  <w:color w:val="auto"/>
                  <w:u w:val="none"/>
                </w:rPr>
                <w:t>0</w:t>
              </w:r>
            </w:hyperlink>
          </w:p>
        </w:tc>
      </w:tr>
      <w:tr w:rsidR="00AD4A84" w:rsidRPr="003D7E28" w14:paraId="3DAAAD8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D" w14:textId="77777777" w:rsidR="00AD4A84" w:rsidRPr="003D7E28" w:rsidRDefault="00AD4A84" w:rsidP="00AD4A84">
            <w:pPr>
              <w:pStyle w:val="Maintext"/>
            </w:pPr>
            <w:r>
              <w:t>62-76</w:t>
            </w:r>
          </w:p>
        </w:tc>
        <w:tc>
          <w:tcPr>
            <w:tcW w:w="879" w:type="dxa"/>
            <w:tcBorders>
              <w:top w:val="single" w:sz="6" w:space="0" w:color="auto"/>
              <w:left w:val="single" w:sz="6" w:space="0" w:color="auto"/>
              <w:bottom w:val="single" w:sz="6" w:space="0" w:color="auto"/>
              <w:right w:val="single" w:sz="6" w:space="0" w:color="auto"/>
            </w:tcBorders>
          </w:tcPr>
          <w:p w14:paraId="3DAAAD7E"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80"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81" w14:textId="77777777" w:rsidR="00AD4A84" w:rsidRPr="003D7E28" w:rsidRDefault="00AD4A84" w:rsidP="00AD4A84">
            <w:pPr>
              <w:pStyle w:val="Maintext"/>
            </w:pPr>
            <w:r w:rsidRPr="003D7E28">
              <w:t>Payee second given name</w:t>
            </w:r>
          </w:p>
        </w:tc>
        <w:bookmarkStart w:id="157" w:name="R7_51"/>
        <w:tc>
          <w:tcPr>
            <w:tcW w:w="1321" w:type="dxa"/>
            <w:tcBorders>
              <w:top w:val="single" w:sz="6" w:space="0" w:color="auto"/>
              <w:left w:val="single" w:sz="6" w:space="0" w:color="auto"/>
              <w:bottom w:val="single" w:sz="6" w:space="0" w:color="auto"/>
              <w:right w:val="single" w:sz="6" w:space="0" w:color="auto"/>
            </w:tcBorders>
          </w:tcPr>
          <w:p w14:paraId="3DAAAD82" w14:textId="77777777" w:rsidR="00AD4A84" w:rsidRPr="002B60A2" w:rsidRDefault="00AD4A84" w:rsidP="00AD4A84">
            <w:pPr>
              <w:pStyle w:val="Maintext"/>
            </w:pPr>
            <w:r w:rsidRPr="002B60A2">
              <w:fldChar w:fldCharType="begin"/>
            </w:r>
            <w:r>
              <w:instrText>HYPERLINK  \l "D7_51"</w:instrText>
            </w:r>
            <w:r w:rsidRPr="002B60A2">
              <w:fldChar w:fldCharType="separate"/>
            </w:r>
            <w:r w:rsidRPr="002B60A2">
              <w:rPr>
                <w:rStyle w:val="Hyperlink"/>
                <w:color w:val="auto"/>
                <w:u w:val="none"/>
              </w:rPr>
              <w:t>7.5</w:t>
            </w:r>
            <w:r>
              <w:rPr>
                <w:rStyle w:val="Hyperlink"/>
                <w:color w:val="auto"/>
                <w:u w:val="none"/>
              </w:rPr>
              <w:t>1</w:t>
            </w:r>
            <w:r w:rsidRPr="002B60A2">
              <w:fldChar w:fldCharType="end"/>
            </w:r>
            <w:bookmarkEnd w:id="157"/>
          </w:p>
        </w:tc>
      </w:tr>
      <w:tr w:rsidR="00AD4A84" w:rsidRPr="003D7E28" w14:paraId="3DAAAD8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4" w14:textId="77777777" w:rsidR="00AD4A84" w:rsidRPr="003D7E28" w:rsidRDefault="00AD4A84" w:rsidP="00AD4A84">
            <w:pPr>
              <w:pStyle w:val="Maintext"/>
            </w:pPr>
            <w:r>
              <w:t>77-106</w:t>
            </w:r>
          </w:p>
        </w:tc>
        <w:tc>
          <w:tcPr>
            <w:tcW w:w="879" w:type="dxa"/>
            <w:tcBorders>
              <w:top w:val="single" w:sz="6" w:space="0" w:color="auto"/>
              <w:left w:val="single" w:sz="6" w:space="0" w:color="auto"/>
              <w:bottom w:val="single" w:sz="6" w:space="0" w:color="auto"/>
              <w:right w:val="single" w:sz="6" w:space="0" w:color="auto"/>
            </w:tcBorders>
          </w:tcPr>
          <w:p w14:paraId="3DAAAD85"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86"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7"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8" w14:textId="77777777" w:rsidR="00AD4A84" w:rsidRPr="003D7E28" w:rsidRDefault="00AD4A84" w:rsidP="00AD4A84">
            <w:pPr>
              <w:pStyle w:val="Maintext"/>
            </w:pPr>
            <w:r>
              <w:t>Payee previous surname</w:t>
            </w:r>
          </w:p>
        </w:tc>
        <w:bookmarkStart w:id="158" w:name="R7_52"/>
        <w:tc>
          <w:tcPr>
            <w:tcW w:w="1321" w:type="dxa"/>
            <w:tcBorders>
              <w:top w:val="single" w:sz="6" w:space="0" w:color="auto"/>
              <w:left w:val="single" w:sz="6" w:space="0" w:color="auto"/>
              <w:bottom w:val="single" w:sz="6" w:space="0" w:color="auto"/>
              <w:right w:val="single" w:sz="6" w:space="0" w:color="auto"/>
            </w:tcBorders>
          </w:tcPr>
          <w:p w14:paraId="3DAAAD89" w14:textId="77777777" w:rsidR="00AD4A84" w:rsidRPr="00DE07FB" w:rsidRDefault="00AD4A84" w:rsidP="00AD4A84">
            <w:pPr>
              <w:pStyle w:val="Maintext"/>
              <w:rPr>
                <w:b/>
              </w:rPr>
            </w:pPr>
            <w:r w:rsidRPr="00DE07FB">
              <w:rPr>
                <w:b/>
              </w:rPr>
              <w:fldChar w:fldCharType="begin"/>
            </w:r>
            <w:r w:rsidRPr="00DE07FB">
              <w:rPr>
                <w:b/>
              </w:rPr>
              <w:instrText xml:space="preserve"> HYPERLINK  \l "D7_52" </w:instrText>
            </w:r>
            <w:r w:rsidRPr="00DE07FB">
              <w:rPr>
                <w:b/>
              </w:rPr>
              <w:fldChar w:fldCharType="separate"/>
            </w:r>
            <w:r w:rsidRPr="00DE07FB">
              <w:rPr>
                <w:rStyle w:val="Hyperlink"/>
                <w:noProof w:val="0"/>
                <w:color w:val="auto"/>
                <w:u w:val="none"/>
              </w:rPr>
              <w:t>7.52</w:t>
            </w:r>
            <w:bookmarkEnd w:id="158"/>
            <w:r w:rsidRPr="00DE07FB">
              <w:rPr>
                <w:b/>
              </w:rPr>
              <w:fldChar w:fldCharType="end"/>
            </w:r>
          </w:p>
        </w:tc>
      </w:tr>
      <w:tr w:rsidR="00AD4A84" w:rsidRPr="003D7E28" w14:paraId="3DAAAD9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B" w14:textId="77777777" w:rsidR="00AD4A84" w:rsidRPr="003D7E28" w:rsidRDefault="00AD4A84" w:rsidP="00AD4A84">
            <w:pPr>
              <w:pStyle w:val="Maintext"/>
            </w:pPr>
            <w:r>
              <w:t>107-121</w:t>
            </w:r>
          </w:p>
        </w:tc>
        <w:tc>
          <w:tcPr>
            <w:tcW w:w="879" w:type="dxa"/>
            <w:tcBorders>
              <w:top w:val="single" w:sz="6" w:space="0" w:color="auto"/>
              <w:left w:val="single" w:sz="6" w:space="0" w:color="auto"/>
              <w:bottom w:val="single" w:sz="6" w:space="0" w:color="auto"/>
              <w:right w:val="single" w:sz="6" w:space="0" w:color="auto"/>
            </w:tcBorders>
          </w:tcPr>
          <w:p w14:paraId="3DAAAD8C"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8D"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E"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F" w14:textId="77777777" w:rsidR="00AD4A84" w:rsidRPr="003D7E28" w:rsidRDefault="00AD4A84" w:rsidP="00AD4A84">
            <w:pPr>
              <w:pStyle w:val="Maintext"/>
            </w:pPr>
            <w:r>
              <w:t>Payee previous first given name</w:t>
            </w:r>
          </w:p>
        </w:tc>
        <w:bookmarkStart w:id="159" w:name="R7_53"/>
        <w:tc>
          <w:tcPr>
            <w:tcW w:w="1321" w:type="dxa"/>
            <w:tcBorders>
              <w:top w:val="single" w:sz="6" w:space="0" w:color="auto"/>
              <w:left w:val="single" w:sz="6" w:space="0" w:color="auto"/>
              <w:bottom w:val="single" w:sz="6" w:space="0" w:color="auto"/>
              <w:right w:val="single" w:sz="6" w:space="0" w:color="auto"/>
            </w:tcBorders>
          </w:tcPr>
          <w:p w14:paraId="3DAAAD90" w14:textId="77777777" w:rsidR="00AD4A84" w:rsidRPr="00DE07FB" w:rsidRDefault="00AD4A84" w:rsidP="00AD4A84">
            <w:pPr>
              <w:pStyle w:val="Maintext"/>
              <w:rPr>
                <w:b/>
              </w:rPr>
            </w:pPr>
            <w:r w:rsidRPr="00DE07FB">
              <w:rPr>
                <w:b/>
              </w:rPr>
              <w:fldChar w:fldCharType="begin"/>
            </w:r>
            <w:r w:rsidRPr="00DE07FB">
              <w:rPr>
                <w:b/>
              </w:rPr>
              <w:instrText xml:space="preserve"> HYPERLINK  \l "D7_53" </w:instrText>
            </w:r>
            <w:r w:rsidRPr="00DE07FB">
              <w:rPr>
                <w:b/>
              </w:rPr>
              <w:fldChar w:fldCharType="separate"/>
            </w:r>
            <w:r w:rsidRPr="00DE07FB">
              <w:rPr>
                <w:rStyle w:val="Hyperlink"/>
                <w:noProof w:val="0"/>
                <w:color w:val="auto"/>
                <w:u w:val="none"/>
              </w:rPr>
              <w:t>7.53</w:t>
            </w:r>
            <w:bookmarkEnd w:id="159"/>
            <w:r w:rsidRPr="00DE07FB">
              <w:rPr>
                <w:b/>
              </w:rPr>
              <w:fldChar w:fldCharType="end"/>
            </w:r>
          </w:p>
        </w:tc>
      </w:tr>
      <w:tr w:rsidR="00AD4A84" w:rsidRPr="003D7E28" w14:paraId="3DAAAD9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2" w14:textId="77777777" w:rsidR="00AD4A84" w:rsidRPr="003D7E28" w:rsidRDefault="00AD4A84" w:rsidP="00AD4A84">
            <w:pPr>
              <w:pStyle w:val="Maintext"/>
            </w:pPr>
            <w:r>
              <w:t>122-136</w:t>
            </w:r>
          </w:p>
        </w:tc>
        <w:tc>
          <w:tcPr>
            <w:tcW w:w="879" w:type="dxa"/>
            <w:tcBorders>
              <w:top w:val="single" w:sz="6" w:space="0" w:color="auto"/>
              <w:left w:val="single" w:sz="6" w:space="0" w:color="auto"/>
              <w:bottom w:val="single" w:sz="6" w:space="0" w:color="auto"/>
              <w:right w:val="single" w:sz="6" w:space="0" w:color="auto"/>
            </w:tcBorders>
          </w:tcPr>
          <w:p w14:paraId="3DAAAD93"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94"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95"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96" w14:textId="77777777" w:rsidR="00AD4A84" w:rsidRPr="003D7E28" w:rsidRDefault="00AD4A84" w:rsidP="00AD4A84">
            <w:pPr>
              <w:pStyle w:val="Maintext"/>
            </w:pPr>
            <w:r>
              <w:t>Payee previous second given name</w:t>
            </w:r>
          </w:p>
        </w:tc>
        <w:bookmarkStart w:id="160" w:name="R7_54"/>
        <w:tc>
          <w:tcPr>
            <w:tcW w:w="1321" w:type="dxa"/>
            <w:tcBorders>
              <w:top w:val="single" w:sz="6" w:space="0" w:color="auto"/>
              <w:left w:val="single" w:sz="6" w:space="0" w:color="auto"/>
              <w:bottom w:val="single" w:sz="6" w:space="0" w:color="auto"/>
              <w:right w:val="single" w:sz="6" w:space="0" w:color="auto"/>
            </w:tcBorders>
          </w:tcPr>
          <w:p w14:paraId="3DAAAD97" w14:textId="77777777" w:rsidR="00AD4A84" w:rsidRPr="00DE07FB" w:rsidRDefault="00AD4A84" w:rsidP="00AD4A84">
            <w:pPr>
              <w:pStyle w:val="Maintext"/>
              <w:rPr>
                <w:b/>
              </w:rPr>
            </w:pPr>
            <w:r w:rsidRPr="00DE07FB">
              <w:rPr>
                <w:b/>
              </w:rPr>
              <w:fldChar w:fldCharType="begin"/>
            </w:r>
            <w:r w:rsidRPr="00DE07FB">
              <w:rPr>
                <w:b/>
              </w:rPr>
              <w:instrText xml:space="preserve"> HYPERLINK  \l "D7_54" </w:instrText>
            </w:r>
            <w:r w:rsidRPr="00DE07FB">
              <w:rPr>
                <w:b/>
              </w:rPr>
              <w:fldChar w:fldCharType="separate"/>
            </w:r>
            <w:r w:rsidRPr="00DE07FB">
              <w:rPr>
                <w:rStyle w:val="Hyperlink"/>
                <w:noProof w:val="0"/>
                <w:color w:val="auto"/>
                <w:u w:val="none"/>
              </w:rPr>
              <w:t>7.54</w:t>
            </w:r>
            <w:bookmarkEnd w:id="160"/>
            <w:r w:rsidRPr="00DE07FB">
              <w:rPr>
                <w:b/>
              </w:rPr>
              <w:fldChar w:fldCharType="end"/>
            </w:r>
          </w:p>
        </w:tc>
      </w:tr>
      <w:tr w:rsidR="00AD4A84" w:rsidRPr="003D7E28" w14:paraId="3DAAAD9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9" w14:textId="77777777" w:rsidR="00AD4A84" w:rsidRPr="003D7E28" w:rsidRDefault="00AD4A84" w:rsidP="00AD4A84">
            <w:pPr>
              <w:pStyle w:val="Maintext"/>
            </w:pPr>
            <w:r>
              <w:t>137-144</w:t>
            </w:r>
          </w:p>
        </w:tc>
        <w:tc>
          <w:tcPr>
            <w:tcW w:w="879" w:type="dxa"/>
            <w:tcBorders>
              <w:top w:val="single" w:sz="6" w:space="0" w:color="auto"/>
              <w:left w:val="single" w:sz="6" w:space="0" w:color="auto"/>
              <w:bottom w:val="single" w:sz="6" w:space="0" w:color="auto"/>
              <w:right w:val="single" w:sz="6" w:space="0" w:color="auto"/>
            </w:tcBorders>
          </w:tcPr>
          <w:p w14:paraId="3DAAAD9A"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D9B"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D9C"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9D" w14:textId="77777777" w:rsidR="00AD4A84" w:rsidRPr="003D7E28" w:rsidRDefault="00AD4A84" w:rsidP="00AD4A84">
            <w:pPr>
              <w:pStyle w:val="Maintext"/>
            </w:pPr>
            <w:r>
              <w:t>Payee date of birth (DDMMCCYY)</w:t>
            </w:r>
          </w:p>
        </w:tc>
        <w:bookmarkStart w:id="161" w:name="R7_55"/>
        <w:bookmarkEnd w:id="161"/>
        <w:tc>
          <w:tcPr>
            <w:tcW w:w="1321" w:type="dxa"/>
            <w:tcBorders>
              <w:top w:val="single" w:sz="6" w:space="0" w:color="auto"/>
              <w:left w:val="single" w:sz="6" w:space="0" w:color="auto"/>
              <w:bottom w:val="single" w:sz="6" w:space="0" w:color="auto"/>
              <w:right w:val="single" w:sz="6" w:space="0" w:color="auto"/>
            </w:tcBorders>
          </w:tcPr>
          <w:p w14:paraId="3DAAAD9E" w14:textId="77777777" w:rsidR="00AD4A84" w:rsidRPr="00DE07FB" w:rsidRDefault="00AD4A84" w:rsidP="00AD4A84">
            <w:pPr>
              <w:pStyle w:val="Maintext"/>
              <w:rPr>
                <w:b/>
              </w:rPr>
            </w:pPr>
            <w:r w:rsidRPr="00DE07FB">
              <w:rPr>
                <w:b/>
              </w:rPr>
              <w:fldChar w:fldCharType="begin"/>
            </w:r>
            <w:r w:rsidRPr="00DE07FB">
              <w:rPr>
                <w:b/>
              </w:rPr>
              <w:instrText>HYPERLINK  \l "D7_55"</w:instrText>
            </w:r>
            <w:r w:rsidRPr="00DE07FB">
              <w:rPr>
                <w:b/>
              </w:rPr>
              <w:fldChar w:fldCharType="separate"/>
            </w:r>
            <w:r w:rsidRPr="00DE07FB">
              <w:rPr>
                <w:rStyle w:val="Hyperlink"/>
                <w:noProof w:val="0"/>
                <w:color w:val="auto"/>
                <w:u w:val="none"/>
              </w:rPr>
              <w:t>7.55</w:t>
            </w:r>
            <w:r w:rsidRPr="00DE07FB">
              <w:rPr>
                <w:b/>
              </w:rPr>
              <w:fldChar w:fldCharType="end"/>
            </w:r>
          </w:p>
        </w:tc>
      </w:tr>
      <w:tr w:rsidR="00AD4A84" w:rsidRPr="003D7E28" w14:paraId="3DAAAD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0" w14:textId="77777777" w:rsidR="00AD4A84" w:rsidRPr="003D7E28" w:rsidRDefault="00AD4A84" w:rsidP="00AD4A84">
            <w:pPr>
              <w:pStyle w:val="Maintext"/>
            </w:pPr>
            <w:r>
              <w:t>145-182</w:t>
            </w:r>
          </w:p>
        </w:tc>
        <w:tc>
          <w:tcPr>
            <w:tcW w:w="879" w:type="dxa"/>
            <w:tcBorders>
              <w:top w:val="single" w:sz="6" w:space="0" w:color="auto"/>
              <w:left w:val="single" w:sz="6" w:space="0" w:color="auto"/>
              <w:bottom w:val="single" w:sz="6" w:space="0" w:color="auto"/>
              <w:right w:val="single" w:sz="6" w:space="0" w:color="auto"/>
            </w:tcBorders>
          </w:tcPr>
          <w:p w14:paraId="3DAAADA1"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2"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3"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A4" w14:textId="77777777" w:rsidR="00AD4A84" w:rsidRPr="003D7E28" w:rsidRDefault="00AD4A84" w:rsidP="00AD4A84">
            <w:pPr>
              <w:pStyle w:val="Maintext"/>
            </w:pPr>
            <w:r w:rsidRPr="003D7E28">
              <w:t>Payee address line 1</w:t>
            </w:r>
          </w:p>
        </w:tc>
        <w:tc>
          <w:tcPr>
            <w:tcW w:w="1321" w:type="dxa"/>
            <w:tcBorders>
              <w:top w:val="single" w:sz="6" w:space="0" w:color="auto"/>
              <w:left w:val="single" w:sz="6" w:space="0" w:color="auto"/>
              <w:bottom w:val="single" w:sz="6" w:space="0" w:color="auto"/>
              <w:right w:val="single" w:sz="6" w:space="0" w:color="auto"/>
            </w:tcBorders>
          </w:tcPr>
          <w:p w14:paraId="3DAAADA5" w14:textId="77777777" w:rsidR="00AD4A84" w:rsidRPr="002B60A2" w:rsidRDefault="00710F3F" w:rsidP="00AD4A84">
            <w:pPr>
              <w:pStyle w:val="Maintext"/>
            </w:pPr>
            <w:hyperlink w:anchor="D7_56" w:history="1">
              <w:r w:rsidR="00AD4A84" w:rsidRPr="002B60A2">
                <w:rPr>
                  <w:rStyle w:val="Hyperlink"/>
                  <w:color w:val="auto"/>
                  <w:u w:val="none"/>
                </w:rPr>
                <w:t>7.5</w:t>
              </w:r>
              <w:r w:rsidR="00AD4A84">
                <w:rPr>
                  <w:rStyle w:val="Hyperlink"/>
                  <w:color w:val="auto"/>
                  <w:u w:val="none"/>
                </w:rPr>
                <w:t>6</w:t>
              </w:r>
            </w:hyperlink>
          </w:p>
        </w:tc>
      </w:tr>
      <w:tr w:rsidR="00AD4A84" w:rsidRPr="003D7E28" w14:paraId="3DAAAD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7" w14:textId="77777777" w:rsidR="00AD4A84" w:rsidRPr="003D7E28" w:rsidRDefault="00AD4A84" w:rsidP="00AD4A84">
            <w:pPr>
              <w:pStyle w:val="Maintext"/>
            </w:pPr>
            <w:r>
              <w:t>183-220</w:t>
            </w:r>
          </w:p>
        </w:tc>
        <w:tc>
          <w:tcPr>
            <w:tcW w:w="879" w:type="dxa"/>
            <w:tcBorders>
              <w:top w:val="single" w:sz="6" w:space="0" w:color="auto"/>
              <w:left w:val="single" w:sz="6" w:space="0" w:color="auto"/>
              <w:bottom w:val="single" w:sz="6" w:space="0" w:color="auto"/>
              <w:right w:val="single" w:sz="6" w:space="0" w:color="auto"/>
            </w:tcBorders>
          </w:tcPr>
          <w:p w14:paraId="3DAAADA8"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9"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A"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AB" w14:textId="77777777" w:rsidR="00AD4A84" w:rsidRPr="003D7E28" w:rsidRDefault="00AD4A84" w:rsidP="00AD4A84">
            <w:pPr>
              <w:pStyle w:val="Maintext"/>
            </w:pPr>
            <w:r w:rsidRPr="003D7E28">
              <w:t>Payee address line 2</w:t>
            </w:r>
          </w:p>
        </w:tc>
        <w:bookmarkStart w:id="162" w:name="R7_56"/>
        <w:tc>
          <w:tcPr>
            <w:tcW w:w="1321" w:type="dxa"/>
            <w:tcBorders>
              <w:top w:val="single" w:sz="6" w:space="0" w:color="auto"/>
              <w:left w:val="single" w:sz="6" w:space="0" w:color="auto"/>
              <w:bottom w:val="single" w:sz="6" w:space="0" w:color="auto"/>
              <w:right w:val="single" w:sz="6" w:space="0" w:color="auto"/>
            </w:tcBorders>
          </w:tcPr>
          <w:p w14:paraId="3DAAADAC" w14:textId="77777777" w:rsidR="00AD4A84" w:rsidRPr="002B60A2" w:rsidRDefault="00AD4A84" w:rsidP="00AD4A84">
            <w:pPr>
              <w:pStyle w:val="Maintext"/>
            </w:pPr>
            <w:r w:rsidRPr="002B60A2">
              <w:fldChar w:fldCharType="begin"/>
            </w:r>
            <w:r>
              <w:instrText>HYPERLINK  \l "D7_56"</w:instrText>
            </w:r>
            <w:r w:rsidRPr="002B60A2">
              <w:fldChar w:fldCharType="separate"/>
            </w:r>
            <w:r w:rsidRPr="002B60A2">
              <w:rPr>
                <w:rStyle w:val="Hyperlink"/>
                <w:color w:val="auto"/>
                <w:u w:val="none"/>
              </w:rPr>
              <w:t>7.5</w:t>
            </w:r>
            <w:r>
              <w:rPr>
                <w:rStyle w:val="Hyperlink"/>
                <w:color w:val="auto"/>
                <w:u w:val="none"/>
              </w:rPr>
              <w:t>6</w:t>
            </w:r>
            <w:r w:rsidRPr="002B60A2">
              <w:fldChar w:fldCharType="end"/>
            </w:r>
            <w:bookmarkEnd w:id="162"/>
          </w:p>
        </w:tc>
      </w:tr>
      <w:tr w:rsidR="00AD4A84" w:rsidRPr="003D7E28" w14:paraId="3DAAAD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E" w14:textId="77777777" w:rsidR="00AD4A84" w:rsidRPr="003D7E28" w:rsidRDefault="00AD4A84" w:rsidP="00AD4A84">
            <w:pPr>
              <w:pStyle w:val="Maintext"/>
            </w:pPr>
            <w:r>
              <w:t>221-247</w:t>
            </w:r>
          </w:p>
        </w:tc>
        <w:tc>
          <w:tcPr>
            <w:tcW w:w="879" w:type="dxa"/>
            <w:tcBorders>
              <w:top w:val="single" w:sz="6" w:space="0" w:color="auto"/>
              <w:left w:val="single" w:sz="6" w:space="0" w:color="auto"/>
              <w:bottom w:val="single" w:sz="6" w:space="0" w:color="auto"/>
              <w:right w:val="single" w:sz="6" w:space="0" w:color="auto"/>
            </w:tcBorders>
          </w:tcPr>
          <w:p w14:paraId="3DAAADAF"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DB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B1"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2" w14:textId="77777777" w:rsidR="00AD4A84" w:rsidRPr="003D7E28" w:rsidRDefault="00AD4A84" w:rsidP="00AD4A84">
            <w:pPr>
              <w:pStyle w:val="Maintext"/>
            </w:pPr>
            <w:r>
              <w:t>S</w:t>
            </w:r>
            <w:r w:rsidRPr="003D7E28">
              <w:t xml:space="preserve">uburb, town or </w:t>
            </w:r>
            <w:r>
              <w:t>city</w:t>
            </w:r>
          </w:p>
        </w:tc>
        <w:bookmarkStart w:id="163" w:name="R7_57"/>
        <w:tc>
          <w:tcPr>
            <w:tcW w:w="1321" w:type="dxa"/>
            <w:tcBorders>
              <w:top w:val="single" w:sz="6" w:space="0" w:color="auto"/>
              <w:left w:val="single" w:sz="6" w:space="0" w:color="auto"/>
              <w:bottom w:val="single" w:sz="6" w:space="0" w:color="auto"/>
              <w:right w:val="single" w:sz="6" w:space="0" w:color="auto"/>
            </w:tcBorders>
          </w:tcPr>
          <w:p w14:paraId="3DAAADB3" w14:textId="77777777" w:rsidR="00AD4A84" w:rsidRPr="002B60A2" w:rsidRDefault="00AD4A84" w:rsidP="00AD4A84">
            <w:pPr>
              <w:pStyle w:val="Maintext"/>
            </w:pPr>
            <w:r w:rsidRPr="002B60A2">
              <w:fldChar w:fldCharType="begin"/>
            </w:r>
            <w:r>
              <w:instrText>HYPERLINK  \l "D7_57"</w:instrText>
            </w:r>
            <w:r w:rsidRPr="002B60A2">
              <w:fldChar w:fldCharType="separate"/>
            </w:r>
            <w:r w:rsidRPr="002B60A2">
              <w:rPr>
                <w:rStyle w:val="Hyperlink"/>
                <w:color w:val="auto"/>
                <w:u w:val="none"/>
              </w:rPr>
              <w:t>7.5</w:t>
            </w:r>
            <w:r>
              <w:rPr>
                <w:rStyle w:val="Hyperlink"/>
                <w:color w:val="auto"/>
                <w:u w:val="none"/>
              </w:rPr>
              <w:t>7</w:t>
            </w:r>
            <w:r w:rsidRPr="002B60A2">
              <w:fldChar w:fldCharType="end"/>
            </w:r>
            <w:bookmarkEnd w:id="163"/>
          </w:p>
        </w:tc>
      </w:tr>
      <w:tr w:rsidR="00AD4A84" w:rsidRPr="003D7E28" w14:paraId="3DAAAD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5" w14:textId="77777777" w:rsidR="00AD4A84" w:rsidRPr="003D7E28" w:rsidRDefault="00AD4A84" w:rsidP="00AD4A84">
            <w:pPr>
              <w:pStyle w:val="Maintext"/>
            </w:pPr>
            <w:r>
              <w:t>248-250</w:t>
            </w:r>
          </w:p>
        </w:tc>
        <w:tc>
          <w:tcPr>
            <w:tcW w:w="879" w:type="dxa"/>
            <w:tcBorders>
              <w:top w:val="single" w:sz="6" w:space="0" w:color="auto"/>
              <w:left w:val="single" w:sz="6" w:space="0" w:color="auto"/>
              <w:bottom w:val="single" w:sz="6" w:space="0" w:color="auto"/>
              <w:right w:val="single" w:sz="6" w:space="0" w:color="auto"/>
            </w:tcBorders>
          </w:tcPr>
          <w:p w14:paraId="3DAAADB6"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B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B8"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9" w14:textId="77777777" w:rsidR="00AD4A84" w:rsidRPr="003D7E28" w:rsidRDefault="00AD4A84" w:rsidP="00AD4A84">
            <w:pPr>
              <w:pStyle w:val="Maintext"/>
            </w:pPr>
            <w:r>
              <w:t>S</w:t>
            </w:r>
            <w:r w:rsidRPr="003D7E28">
              <w:t>tate or territory</w:t>
            </w:r>
          </w:p>
        </w:tc>
        <w:bookmarkStart w:id="164" w:name="R7_58"/>
        <w:tc>
          <w:tcPr>
            <w:tcW w:w="1321" w:type="dxa"/>
            <w:tcBorders>
              <w:top w:val="single" w:sz="6" w:space="0" w:color="auto"/>
              <w:left w:val="single" w:sz="6" w:space="0" w:color="auto"/>
              <w:bottom w:val="single" w:sz="6" w:space="0" w:color="auto"/>
              <w:right w:val="single" w:sz="6" w:space="0" w:color="auto"/>
            </w:tcBorders>
          </w:tcPr>
          <w:p w14:paraId="3DAAADBA" w14:textId="77777777" w:rsidR="00AD4A84" w:rsidRPr="002B60A2" w:rsidRDefault="00AD4A84" w:rsidP="00AD4A84">
            <w:pPr>
              <w:pStyle w:val="Maintext"/>
            </w:pPr>
            <w:r w:rsidRPr="002B60A2">
              <w:fldChar w:fldCharType="begin"/>
            </w:r>
            <w:r>
              <w:instrText>HYPERLINK  \l "D7_58"</w:instrText>
            </w:r>
            <w:r w:rsidRPr="002B60A2">
              <w:fldChar w:fldCharType="separate"/>
            </w:r>
            <w:r w:rsidRPr="002B60A2">
              <w:rPr>
                <w:rStyle w:val="Hyperlink"/>
                <w:color w:val="auto"/>
                <w:u w:val="none"/>
              </w:rPr>
              <w:t>7.5</w:t>
            </w:r>
            <w:r>
              <w:rPr>
                <w:rStyle w:val="Hyperlink"/>
                <w:color w:val="auto"/>
                <w:u w:val="none"/>
              </w:rPr>
              <w:t>8</w:t>
            </w:r>
            <w:r w:rsidRPr="002B60A2">
              <w:fldChar w:fldCharType="end"/>
            </w:r>
            <w:bookmarkEnd w:id="164"/>
          </w:p>
        </w:tc>
      </w:tr>
      <w:tr w:rsidR="00AD4A84" w:rsidRPr="003D7E28" w14:paraId="3DAAAD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C" w14:textId="77777777" w:rsidR="00AD4A84" w:rsidRPr="003D7E28" w:rsidRDefault="00AD4A84" w:rsidP="00AD4A84">
            <w:pPr>
              <w:pStyle w:val="Maintext"/>
            </w:pPr>
            <w:r>
              <w:t>251-254</w:t>
            </w:r>
          </w:p>
        </w:tc>
        <w:tc>
          <w:tcPr>
            <w:tcW w:w="879" w:type="dxa"/>
            <w:tcBorders>
              <w:top w:val="single" w:sz="6" w:space="0" w:color="auto"/>
              <w:left w:val="single" w:sz="6" w:space="0" w:color="auto"/>
              <w:bottom w:val="single" w:sz="6" w:space="0" w:color="auto"/>
              <w:right w:val="single" w:sz="6" w:space="0" w:color="auto"/>
            </w:tcBorders>
          </w:tcPr>
          <w:p w14:paraId="3DAAADBD"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BE"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BF"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0" w14:textId="77777777" w:rsidR="00AD4A84" w:rsidRPr="003D7E28" w:rsidRDefault="00AD4A84" w:rsidP="00AD4A84">
            <w:pPr>
              <w:pStyle w:val="Maintext"/>
            </w:pPr>
            <w:r>
              <w:t>P</w:t>
            </w:r>
            <w:r w:rsidRPr="003D7E28">
              <w:t>ostcode</w:t>
            </w:r>
          </w:p>
        </w:tc>
        <w:bookmarkStart w:id="165" w:name="R7_59"/>
        <w:tc>
          <w:tcPr>
            <w:tcW w:w="1321" w:type="dxa"/>
            <w:tcBorders>
              <w:top w:val="single" w:sz="6" w:space="0" w:color="auto"/>
              <w:left w:val="single" w:sz="6" w:space="0" w:color="auto"/>
              <w:bottom w:val="single" w:sz="6" w:space="0" w:color="auto"/>
              <w:right w:val="single" w:sz="6" w:space="0" w:color="auto"/>
            </w:tcBorders>
          </w:tcPr>
          <w:p w14:paraId="3DAAADC1" w14:textId="77777777" w:rsidR="00AD4A84" w:rsidRPr="002B60A2" w:rsidRDefault="00AD4A84" w:rsidP="00AD4A84">
            <w:pPr>
              <w:pStyle w:val="Maintext"/>
            </w:pPr>
            <w:r w:rsidRPr="002B60A2">
              <w:fldChar w:fldCharType="begin"/>
            </w:r>
            <w:r>
              <w:instrText>HYPERLINK  \l "D7_59"</w:instrText>
            </w:r>
            <w:r w:rsidRPr="002B60A2">
              <w:fldChar w:fldCharType="separate"/>
            </w:r>
            <w:r w:rsidRPr="002B60A2">
              <w:rPr>
                <w:rStyle w:val="Hyperlink"/>
                <w:color w:val="auto"/>
                <w:u w:val="none"/>
              </w:rPr>
              <w:t>7.5</w:t>
            </w:r>
            <w:r>
              <w:rPr>
                <w:rStyle w:val="Hyperlink"/>
                <w:color w:val="auto"/>
                <w:u w:val="none"/>
              </w:rPr>
              <w:t>9</w:t>
            </w:r>
            <w:r w:rsidRPr="002B60A2">
              <w:fldChar w:fldCharType="end"/>
            </w:r>
            <w:bookmarkEnd w:id="165"/>
          </w:p>
        </w:tc>
      </w:tr>
      <w:tr w:rsidR="00AD4A84" w:rsidRPr="003D7E28" w14:paraId="3DAAAD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3" w14:textId="77777777" w:rsidR="00AD4A84" w:rsidRPr="003D7E28" w:rsidRDefault="00AD4A84" w:rsidP="00AD4A84">
            <w:pPr>
              <w:pStyle w:val="Maintext"/>
            </w:pPr>
            <w:r>
              <w:t>255-274</w:t>
            </w:r>
          </w:p>
        </w:tc>
        <w:tc>
          <w:tcPr>
            <w:tcW w:w="879" w:type="dxa"/>
            <w:tcBorders>
              <w:top w:val="single" w:sz="6" w:space="0" w:color="auto"/>
              <w:left w:val="single" w:sz="6" w:space="0" w:color="auto"/>
              <w:bottom w:val="single" w:sz="6" w:space="0" w:color="auto"/>
              <w:right w:val="single" w:sz="6" w:space="0" w:color="auto"/>
            </w:tcBorders>
          </w:tcPr>
          <w:p w14:paraId="3DAAADC4"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C5"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C6"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7" w14:textId="77777777" w:rsidR="00AD4A84" w:rsidRPr="003D7E28" w:rsidRDefault="00AD4A84" w:rsidP="00AD4A84">
            <w:pPr>
              <w:pStyle w:val="Maintext"/>
            </w:pPr>
            <w:r>
              <w:t>C</w:t>
            </w:r>
            <w:r w:rsidRPr="003D7E28">
              <w:t>ountry</w:t>
            </w:r>
          </w:p>
        </w:tc>
        <w:bookmarkStart w:id="166" w:name="R7_60"/>
        <w:tc>
          <w:tcPr>
            <w:tcW w:w="1321" w:type="dxa"/>
            <w:tcBorders>
              <w:top w:val="single" w:sz="6" w:space="0" w:color="auto"/>
              <w:left w:val="single" w:sz="6" w:space="0" w:color="auto"/>
              <w:bottom w:val="single" w:sz="6" w:space="0" w:color="auto"/>
              <w:right w:val="single" w:sz="6" w:space="0" w:color="auto"/>
            </w:tcBorders>
          </w:tcPr>
          <w:p w14:paraId="3DAAADC8" w14:textId="77777777" w:rsidR="00AD4A84" w:rsidRPr="002B60A2" w:rsidRDefault="00AD4A84" w:rsidP="00AD4A84">
            <w:pPr>
              <w:pStyle w:val="Maintext"/>
            </w:pPr>
            <w:r w:rsidRPr="002B60A2">
              <w:fldChar w:fldCharType="begin"/>
            </w:r>
            <w:r>
              <w:instrText>HYPERLINK  \l "D7_60"</w:instrText>
            </w:r>
            <w:r w:rsidRPr="002B60A2">
              <w:fldChar w:fldCharType="separate"/>
            </w:r>
            <w:r w:rsidRPr="002B60A2">
              <w:rPr>
                <w:rStyle w:val="Hyperlink"/>
                <w:color w:val="auto"/>
                <w:u w:val="none"/>
              </w:rPr>
              <w:t>7.</w:t>
            </w:r>
            <w:r>
              <w:rPr>
                <w:rStyle w:val="Hyperlink"/>
                <w:color w:val="auto"/>
                <w:u w:val="none"/>
              </w:rPr>
              <w:t>60</w:t>
            </w:r>
            <w:r w:rsidRPr="002B60A2">
              <w:fldChar w:fldCharType="end"/>
            </w:r>
            <w:bookmarkEnd w:id="166"/>
          </w:p>
        </w:tc>
      </w:tr>
      <w:tr w:rsidR="00AD4A84" w:rsidRPr="003D7E28" w14:paraId="3DAAAD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A" w14:textId="77777777" w:rsidR="00AD4A84" w:rsidRPr="003D7E28" w:rsidRDefault="00AD4A84" w:rsidP="00AD4A84">
            <w:pPr>
              <w:pStyle w:val="Maintext"/>
            </w:pPr>
            <w:r>
              <w:t>275-295</w:t>
            </w:r>
          </w:p>
        </w:tc>
        <w:tc>
          <w:tcPr>
            <w:tcW w:w="879" w:type="dxa"/>
            <w:tcBorders>
              <w:top w:val="single" w:sz="6" w:space="0" w:color="auto"/>
              <w:left w:val="single" w:sz="6" w:space="0" w:color="auto"/>
              <w:bottom w:val="single" w:sz="6" w:space="0" w:color="auto"/>
              <w:right w:val="single" w:sz="6" w:space="0" w:color="auto"/>
            </w:tcBorders>
          </w:tcPr>
          <w:p w14:paraId="3DAAADCB" w14:textId="77777777" w:rsidR="00AD4A84" w:rsidRPr="003D7E28" w:rsidRDefault="00AD4A84" w:rsidP="00AD4A84">
            <w:pPr>
              <w:pStyle w:val="Maintext"/>
            </w:pPr>
            <w:r>
              <w:t>21</w:t>
            </w:r>
          </w:p>
        </w:tc>
        <w:tc>
          <w:tcPr>
            <w:tcW w:w="990" w:type="dxa"/>
            <w:tcBorders>
              <w:top w:val="single" w:sz="6" w:space="0" w:color="auto"/>
              <w:left w:val="single" w:sz="6" w:space="0" w:color="auto"/>
              <w:bottom w:val="single" w:sz="6" w:space="0" w:color="auto"/>
              <w:right w:val="single" w:sz="6" w:space="0" w:color="auto"/>
            </w:tcBorders>
          </w:tcPr>
          <w:p w14:paraId="3DAAADCC"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E" w14:textId="77777777" w:rsidR="00AD4A84" w:rsidRPr="003D7E28" w:rsidRDefault="00AD4A84" w:rsidP="00AD4A84">
            <w:pPr>
              <w:pStyle w:val="Maintext"/>
            </w:pPr>
            <w:r>
              <w:t>Payee payroll number/identifier</w:t>
            </w:r>
          </w:p>
        </w:tc>
        <w:bookmarkStart w:id="167" w:name="R7_61"/>
        <w:tc>
          <w:tcPr>
            <w:tcW w:w="1321" w:type="dxa"/>
            <w:tcBorders>
              <w:top w:val="single" w:sz="6" w:space="0" w:color="auto"/>
              <w:left w:val="single" w:sz="6" w:space="0" w:color="auto"/>
              <w:bottom w:val="single" w:sz="6" w:space="0" w:color="auto"/>
              <w:right w:val="single" w:sz="6" w:space="0" w:color="auto"/>
            </w:tcBorders>
          </w:tcPr>
          <w:p w14:paraId="3DAAADCF" w14:textId="77777777" w:rsidR="00AD4A84" w:rsidRPr="002B60A2" w:rsidRDefault="00AD4A84" w:rsidP="00AD4A84">
            <w:pPr>
              <w:pStyle w:val="Maintext"/>
            </w:pPr>
            <w:r w:rsidRPr="002B60A2">
              <w:fldChar w:fldCharType="begin"/>
            </w:r>
            <w:r>
              <w:instrText>HYPERLINK  \l "D7_61"</w:instrText>
            </w:r>
            <w:r w:rsidRPr="002B60A2">
              <w:fldChar w:fldCharType="separate"/>
            </w:r>
            <w:r w:rsidRPr="002B60A2">
              <w:rPr>
                <w:rStyle w:val="Hyperlink"/>
                <w:color w:val="auto"/>
                <w:u w:val="none"/>
              </w:rPr>
              <w:t>7.</w:t>
            </w:r>
            <w:r>
              <w:rPr>
                <w:rStyle w:val="Hyperlink"/>
                <w:color w:val="auto"/>
                <w:u w:val="none"/>
              </w:rPr>
              <w:t>61</w:t>
            </w:r>
            <w:r w:rsidRPr="002B60A2">
              <w:fldChar w:fldCharType="end"/>
            </w:r>
            <w:bookmarkEnd w:id="167"/>
          </w:p>
        </w:tc>
      </w:tr>
      <w:tr w:rsidR="005909C0" w:rsidRPr="003D7E28" w14:paraId="3DAAAD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1" w14:textId="77777777" w:rsidR="005909C0" w:rsidRPr="003D7E28" w:rsidRDefault="005909C0" w:rsidP="005909C0">
            <w:pPr>
              <w:pStyle w:val="Maintext"/>
            </w:pPr>
            <w:r>
              <w:t>296-296</w:t>
            </w:r>
          </w:p>
        </w:tc>
        <w:tc>
          <w:tcPr>
            <w:tcW w:w="879" w:type="dxa"/>
            <w:tcBorders>
              <w:top w:val="single" w:sz="6" w:space="0" w:color="auto"/>
              <w:left w:val="single" w:sz="6" w:space="0" w:color="auto"/>
              <w:bottom w:val="single" w:sz="6" w:space="0" w:color="auto"/>
              <w:right w:val="single" w:sz="6" w:space="0" w:color="auto"/>
            </w:tcBorders>
          </w:tcPr>
          <w:p w14:paraId="3DAAADD2"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D3"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D4" w14:textId="771F7030"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D5" w14:textId="1D7918A7" w:rsidR="005909C0" w:rsidRPr="003D7E28" w:rsidRDefault="001510C7" w:rsidP="00AD4A84">
            <w:pPr>
              <w:pStyle w:val="Maintext"/>
            </w:pPr>
            <w:r>
              <w:t>Payee tax status</w:t>
            </w:r>
            <w:r w:rsidR="00B90617">
              <w:t xml:space="preserve"> (=</w:t>
            </w:r>
            <w:r>
              <w:t>A, F or H</w:t>
            </w:r>
            <w:r w:rsidR="00B90617">
              <w:t>)</w:t>
            </w:r>
          </w:p>
        </w:tc>
        <w:bookmarkStart w:id="168" w:name="R7_62"/>
        <w:tc>
          <w:tcPr>
            <w:tcW w:w="1321" w:type="dxa"/>
            <w:tcBorders>
              <w:top w:val="single" w:sz="6" w:space="0" w:color="auto"/>
              <w:left w:val="single" w:sz="6" w:space="0" w:color="auto"/>
              <w:bottom w:val="single" w:sz="6" w:space="0" w:color="auto"/>
              <w:right w:val="single" w:sz="6" w:space="0" w:color="auto"/>
            </w:tcBorders>
          </w:tcPr>
          <w:p w14:paraId="3DAAADD6" w14:textId="77777777" w:rsidR="005909C0" w:rsidRPr="002B60A2" w:rsidRDefault="005909C0" w:rsidP="00AD4A84">
            <w:pPr>
              <w:pStyle w:val="Maintext"/>
            </w:pPr>
            <w:r w:rsidRPr="002B60A2">
              <w:fldChar w:fldCharType="begin"/>
            </w:r>
            <w:r>
              <w:instrText>HYPERLINK  \l "D7_62"</w:instrText>
            </w:r>
            <w:r w:rsidRPr="002B60A2">
              <w:fldChar w:fldCharType="separate"/>
            </w:r>
            <w:r w:rsidRPr="002B60A2">
              <w:rPr>
                <w:rStyle w:val="Hyperlink"/>
                <w:color w:val="auto"/>
                <w:u w:val="none"/>
              </w:rPr>
              <w:t>7.</w:t>
            </w:r>
            <w:r>
              <w:rPr>
                <w:rStyle w:val="Hyperlink"/>
                <w:color w:val="auto"/>
                <w:u w:val="none"/>
              </w:rPr>
              <w:t>62</w:t>
            </w:r>
            <w:r w:rsidRPr="002B60A2">
              <w:fldChar w:fldCharType="end"/>
            </w:r>
            <w:bookmarkEnd w:id="168"/>
          </w:p>
        </w:tc>
      </w:tr>
      <w:tr w:rsidR="005909C0" w:rsidRPr="003D7E28" w14:paraId="3DAAAD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F" w14:textId="0DCA25D3" w:rsidR="005909C0" w:rsidRPr="003D7E28" w:rsidRDefault="005909C0" w:rsidP="00AD4A84">
            <w:pPr>
              <w:pStyle w:val="Maintext"/>
            </w:pPr>
            <w:r>
              <w:t>29</w:t>
            </w:r>
            <w:r w:rsidR="00373C1F">
              <w:t>7</w:t>
            </w:r>
            <w:r>
              <w:t>-29</w:t>
            </w:r>
            <w:r w:rsidR="00373C1F">
              <w:t>7</w:t>
            </w:r>
          </w:p>
        </w:tc>
        <w:tc>
          <w:tcPr>
            <w:tcW w:w="879" w:type="dxa"/>
            <w:tcBorders>
              <w:top w:val="single" w:sz="6" w:space="0" w:color="auto"/>
              <w:left w:val="single" w:sz="6" w:space="0" w:color="auto"/>
              <w:bottom w:val="single" w:sz="6" w:space="0" w:color="auto"/>
              <w:right w:val="single" w:sz="6" w:space="0" w:color="auto"/>
            </w:tcBorders>
          </w:tcPr>
          <w:p w14:paraId="3DAAADE0"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1"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2"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3" w14:textId="77777777" w:rsidR="005909C0" w:rsidRPr="003D7E28" w:rsidRDefault="005909C0" w:rsidP="00AD4A84">
            <w:pPr>
              <w:pStyle w:val="Maintext"/>
            </w:pPr>
            <w:r>
              <w:t>Basis of payment</w:t>
            </w:r>
          </w:p>
        </w:tc>
        <w:bookmarkStart w:id="169" w:name="R7_63"/>
        <w:bookmarkStart w:id="170" w:name="R7_64"/>
        <w:tc>
          <w:tcPr>
            <w:tcW w:w="1321" w:type="dxa"/>
            <w:tcBorders>
              <w:top w:val="single" w:sz="6" w:space="0" w:color="auto"/>
              <w:left w:val="single" w:sz="6" w:space="0" w:color="auto"/>
              <w:bottom w:val="single" w:sz="6" w:space="0" w:color="auto"/>
              <w:right w:val="single" w:sz="6" w:space="0" w:color="auto"/>
            </w:tcBorders>
          </w:tcPr>
          <w:p w14:paraId="3DAAADE4" w14:textId="6A7E9C1E" w:rsidR="005909C0" w:rsidRPr="002B60A2" w:rsidRDefault="005909C0" w:rsidP="00AD4A84">
            <w:pPr>
              <w:pStyle w:val="Maintext"/>
            </w:pPr>
            <w:r w:rsidRPr="002B60A2">
              <w:fldChar w:fldCharType="begin"/>
            </w:r>
            <w:r w:rsidR="003F3B29">
              <w:instrText>HYPERLINK  \l "D7_64"</w:instrText>
            </w:r>
            <w:r w:rsidRPr="002B60A2">
              <w:fldChar w:fldCharType="separate"/>
            </w:r>
            <w:r w:rsidR="003F3B29">
              <w:rPr>
                <w:rStyle w:val="Hyperlink"/>
                <w:color w:val="auto"/>
                <w:u w:val="none"/>
              </w:rPr>
              <w:t>7.63</w:t>
            </w:r>
            <w:r w:rsidRPr="002B60A2">
              <w:fldChar w:fldCharType="end"/>
            </w:r>
            <w:bookmarkEnd w:id="169"/>
            <w:bookmarkEnd w:id="170"/>
          </w:p>
        </w:tc>
      </w:tr>
      <w:tr w:rsidR="005909C0" w:rsidRPr="003D7E28" w14:paraId="3DAAAD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6" w14:textId="3879D084" w:rsidR="005909C0" w:rsidRPr="003D7E28" w:rsidRDefault="005909C0" w:rsidP="00AD4A84">
            <w:pPr>
              <w:pStyle w:val="Maintext"/>
            </w:pPr>
            <w:r>
              <w:t>29</w:t>
            </w:r>
            <w:r w:rsidR="00373C1F">
              <w:t>8</w:t>
            </w:r>
            <w:r>
              <w:t>-29</w:t>
            </w:r>
            <w:r w:rsidR="00373C1F">
              <w:t>8</w:t>
            </w:r>
          </w:p>
        </w:tc>
        <w:tc>
          <w:tcPr>
            <w:tcW w:w="879" w:type="dxa"/>
            <w:tcBorders>
              <w:top w:val="single" w:sz="6" w:space="0" w:color="auto"/>
              <w:left w:val="single" w:sz="6" w:space="0" w:color="auto"/>
              <w:bottom w:val="single" w:sz="6" w:space="0" w:color="auto"/>
              <w:right w:val="single" w:sz="6" w:space="0" w:color="auto"/>
            </w:tcBorders>
          </w:tcPr>
          <w:p w14:paraId="3DAAADE7"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8"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9"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A" w14:textId="77777777" w:rsidR="005909C0" w:rsidRPr="003D7E28" w:rsidRDefault="005909C0" w:rsidP="00AD4A84">
            <w:pPr>
              <w:pStyle w:val="Maintext"/>
            </w:pPr>
            <w:r>
              <w:t>Tax free threshold claimed</w:t>
            </w:r>
          </w:p>
        </w:tc>
        <w:tc>
          <w:tcPr>
            <w:tcW w:w="1321" w:type="dxa"/>
            <w:tcBorders>
              <w:top w:val="single" w:sz="6" w:space="0" w:color="auto"/>
              <w:left w:val="single" w:sz="6" w:space="0" w:color="auto"/>
              <w:bottom w:val="single" w:sz="6" w:space="0" w:color="auto"/>
              <w:right w:val="single" w:sz="6" w:space="0" w:color="auto"/>
            </w:tcBorders>
          </w:tcPr>
          <w:p w14:paraId="3DAAADEB" w14:textId="07A6DC1B" w:rsidR="005909C0" w:rsidRPr="002B60A2" w:rsidRDefault="00710F3F" w:rsidP="00AD4A84">
            <w:pPr>
              <w:pStyle w:val="Maintext"/>
            </w:pPr>
            <w:hyperlink w:anchor="D7_65" w:history="1">
              <w:r w:rsidR="003F3B29">
                <w:rPr>
                  <w:rStyle w:val="Hyperlink"/>
                  <w:color w:val="auto"/>
                  <w:u w:val="none"/>
                </w:rPr>
                <w:t>7.64</w:t>
              </w:r>
            </w:hyperlink>
          </w:p>
        </w:tc>
      </w:tr>
      <w:tr w:rsidR="00A55577" w:rsidRPr="003D7E28" w14:paraId="3DAAAD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D" w14:textId="266B361C" w:rsidR="00A55577" w:rsidRPr="003D7E28" w:rsidRDefault="00373C1F" w:rsidP="00AD4A84">
            <w:pPr>
              <w:pStyle w:val="Maintext"/>
            </w:pPr>
            <w:r>
              <w:t>299</w:t>
            </w:r>
            <w:r w:rsidR="00A55577">
              <w:t>-</w:t>
            </w:r>
            <w:r>
              <w:t>299</w:t>
            </w:r>
          </w:p>
        </w:tc>
        <w:tc>
          <w:tcPr>
            <w:tcW w:w="879" w:type="dxa"/>
            <w:tcBorders>
              <w:top w:val="single" w:sz="6" w:space="0" w:color="auto"/>
              <w:left w:val="single" w:sz="6" w:space="0" w:color="auto"/>
              <w:bottom w:val="single" w:sz="6" w:space="0" w:color="auto"/>
              <w:right w:val="single" w:sz="6" w:space="0" w:color="auto"/>
            </w:tcBorders>
          </w:tcPr>
          <w:p w14:paraId="3DAAADEE"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F"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0"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1" w14:textId="5220CA6E" w:rsidR="00A55577" w:rsidRPr="003D7E28" w:rsidRDefault="00A55577" w:rsidP="006F0F64">
            <w:pPr>
              <w:pStyle w:val="Maintext"/>
            </w:pPr>
            <w:r>
              <w:t xml:space="preserve">Higher </w:t>
            </w:r>
            <w:r w:rsidR="006F0F64">
              <w:t>Education L</w:t>
            </w:r>
            <w:r>
              <w:t xml:space="preserve">oan </w:t>
            </w:r>
            <w:r w:rsidR="006F0F64">
              <w:t>P</w:t>
            </w:r>
            <w:r>
              <w:t>rogram (HELP)</w:t>
            </w:r>
            <w:r w:rsidR="008F4C26">
              <w:t>,</w:t>
            </w:r>
            <w:r w:rsidR="006F0F64">
              <w:t xml:space="preserve"> VET Student L</w:t>
            </w:r>
            <w:r w:rsidR="00EE5228">
              <w:t>oan</w:t>
            </w:r>
            <w:r w:rsidR="006F0F64">
              <w:t xml:space="preserve"> (VSL),</w:t>
            </w:r>
            <w:r w:rsidR="008F4C26">
              <w:t xml:space="preserve"> </w:t>
            </w:r>
            <w:r w:rsidR="006F0F64">
              <w:t xml:space="preserve">Financial Supplement (FS), </w:t>
            </w:r>
            <w:r w:rsidR="008F4C26" w:rsidRPr="008F4C26">
              <w:t>Student Start-up Loan (SSL)</w:t>
            </w:r>
            <w:r w:rsidR="008F4C26">
              <w:t xml:space="preserve"> </w:t>
            </w:r>
            <w:r>
              <w:t xml:space="preserve">or Trade </w:t>
            </w:r>
            <w:r w:rsidR="00E951E9">
              <w:t>S</w:t>
            </w:r>
            <w:r>
              <w:t xml:space="preserve">upport </w:t>
            </w:r>
            <w:r w:rsidR="00E951E9">
              <w:t>L</w:t>
            </w:r>
            <w:r>
              <w:t>oan (TSL</w:t>
            </w:r>
            <w:r w:rsidR="006F0F64">
              <w:t>)</w:t>
            </w:r>
            <w:r w:rsidR="001E019A">
              <w:t xml:space="preserve"> debt</w:t>
            </w:r>
            <w:r w:rsidR="006F0F64">
              <w:t xml:space="preserve"> </w:t>
            </w:r>
            <w:r>
              <w:t>indicator</w:t>
            </w:r>
            <w:r w:rsidR="00B90617">
              <w:t xml:space="preserve"> (=Y or N)</w:t>
            </w:r>
          </w:p>
        </w:tc>
        <w:bookmarkStart w:id="171" w:name="R7_65"/>
        <w:bookmarkStart w:id="172" w:name="R7_66"/>
        <w:tc>
          <w:tcPr>
            <w:tcW w:w="1321" w:type="dxa"/>
            <w:tcBorders>
              <w:top w:val="single" w:sz="6" w:space="0" w:color="auto"/>
              <w:left w:val="single" w:sz="6" w:space="0" w:color="auto"/>
              <w:bottom w:val="single" w:sz="6" w:space="0" w:color="auto"/>
              <w:right w:val="single" w:sz="6" w:space="0" w:color="auto"/>
            </w:tcBorders>
          </w:tcPr>
          <w:p w14:paraId="3DAAADF2" w14:textId="3CAC2E34" w:rsidR="00A55577" w:rsidRPr="002B60A2" w:rsidRDefault="00A55577" w:rsidP="00AD4A84">
            <w:pPr>
              <w:pStyle w:val="Maintext"/>
            </w:pPr>
            <w:r w:rsidRPr="002B60A2">
              <w:fldChar w:fldCharType="begin"/>
            </w:r>
            <w:r w:rsidR="003F3B29">
              <w:instrText>HYPERLINK  \l "D7_66"</w:instrText>
            </w:r>
            <w:r w:rsidRPr="002B60A2">
              <w:fldChar w:fldCharType="separate"/>
            </w:r>
            <w:r w:rsidR="003F3B29">
              <w:rPr>
                <w:rStyle w:val="Hyperlink"/>
                <w:color w:val="auto"/>
                <w:u w:val="none"/>
              </w:rPr>
              <w:t>7.65</w:t>
            </w:r>
            <w:r w:rsidRPr="002B60A2">
              <w:fldChar w:fldCharType="end"/>
            </w:r>
            <w:bookmarkEnd w:id="171"/>
            <w:bookmarkEnd w:id="172"/>
          </w:p>
        </w:tc>
      </w:tr>
      <w:tr w:rsidR="00A55577" w:rsidRPr="003D7E28" w14:paraId="3DAAAD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4" w14:textId="38742C93" w:rsidR="00A55577" w:rsidRPr="003D7E28" w:rsidRDefault="00A55577" w:rsidP="001175A2">
            <w:pPr>
              <w:pStyle w:val="Maintext"/>
            </w:pPr>
            <w:r>
              <w:t>30</w:t>
            </w:r>
            <w:r w:rsidR="00373C1F">
              <w:t>0</w:t>
            </w:r>
            <w:r>
              <w:t>-</w:t>
            </w:r>
            <w:r w:rsidR="001175A2">
              <w:t>375</w:t>
            </w:r>
          </w:p>
        </w:tc>
        <w:tc>
          <w:tcPr>
            <w:tcW w:w="879" w:type="dxa"/>
            <w:tcBorders>
              <w:top w:val="single" w:sz="6" w:space="0" w:color="auto"/>
              <w:left w:val="single" w:sz="6" w:space="0" w:color="auto"/>
              <w:bottom w:val="single" w:sz="6" w:space="0" w:color="auto"/>
              <w:right w:val="single" w:sz="6" w:space="0" w:color="auto"/>
            </w:tcBorders>
          </w:tcPr>
          <w:p w14:paraId="3DAAADF5" w14:textId="5BDECD0E" w:rsidR="00A55577" w:rsidRPr="003D7E28" w:rsidRDefault="001175A2" w:rsidP="00AD4A84">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3DAAADF6" w14:textId="0D6D8122" w:rsidR="00A55577" w:rsidRPr="003D7E28" w:rsidRDefault="00E951E9"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F7" w14:textId="3CFFB02C" w:rsidR="00A55577" w:rsidRPr="003D7E28" w:rsidRDefault="00A16D3D"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F8" w14:textId="4B55289D" w:rsidR="00A55577" w:rsidRPr="003D7E28" w:rsidRDefault="00A16D3D" w:rsidP="00AD4A84">
            <w:pPr>
              <w:pStyle w:val="Maintext"/>
            </w:pPr>
            <w:r>
              <w:t>Payee email address</w:t>
            </w:r>
          </w:p>
        </w:tc>
        <w:bookmarkStart w:id="173" w:name="R7_67"/>
        <w:tc>
          <w:tcPr>
            <w:tcW w:w="1321" w:type="dxa"/>
            <w:tcBorders>
              <w:top w:val="single" w:sz="6" w:space="0" w:color="auto"/>
              <w:left w:val="single" w:sz="6" w:space="0" w:color="auto"/>
              <w:bottom w:val="single" w:sz="6" w:space="0" w:color="auto"/>
              <w:right w:val="single" w:sz="6" w:space="0" w:color="auto"/>
            </w:tcBorders>
          </w:tcPr>
          <w:p w14:paraId="3DAAADF9" w14:textId="5507C3BB" w:rsidR="00A55577" w:rsidRPr="002B60A2" w:rsidRDefault="00A55577" w:rsidP="00AD4A84">
            <w:pPr>
              <w:pStyle w:val="Maintext"/>
            </w:pPr>
            <w:r w:rsidRPr="002B60A2">
              <w:fldChar w:fldCharType="begin"/>
            </w:r>
            <w:r w:rsidR="003F3B29">
              <w:instrText>HYPERLINK  \l "D7_67"</w:instrText>
            </w:r>
            <w:r w:rsidRPr="002B60A2">
              <w:fldChar w:fldCharType="separate"/>
            </w:r>
            <w:r w:rsidR="003F3B29">
              <w:rPr>
                <w:rStyle w:val="Hyperlink"/>
                <w:color w:val="auto"/>
                <w:u w:val="none"/>
              </w:rPr>
              <w:t>7.66</w:t>
            </w:r>
            <w:r w:rsidRPr="002B60A2">
              <w:fldChar w:fldCharType="end"/>
            </w:r>
            <w:bookmarkEnd w:id="173"/>
          </w:p>
        </w:tc>
      </w:tr>
      <w:tr w:rsidR="00A55577" w:rsidRPr="003D7E28" w14:paraId="3DAAAE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B" w14:textId="1E0C5416" w:rsidR="00A55577" w:rsidRPr="003D7E28" w:rsidRDefault="00A55577" w:rsidP="00AD4A84">
            <w:pPr>
              <w:pStyle w:val="Maintext"/>
            </w:pPr>
            <w:r>
              <w:t>3</w:t>
            </w:r>
            <w:r w:rsidR="001175A2">
              <w:t>76</w:t>
            </w:r>
            <w:r>
              <w:t>-3</w:t>
            </w:r>
            <w:r w:rsidR="001175A2">
              <w:t>76</w:t>
            </w:r>
          </w:p>
        </w:tc>
        <w:tc>
          <w:tcPr>
            <w:tcW w:w="879" w:type="dxa"/>
            <w:tcBorders>
              <w:top w:val="single" w:sz="6" w:space="0" w:color="auto"/>
              <w:left w:val="single" w:sz="6" w:space="0" w:color="auto"/>
              <w:bottom w:val="single" w:sz="6" w:space="0" w:color="auto"/>
              <w:right w:val="single" w:sz="6" w:space="0" w:color="auto"/>
            </w:tcBorders>
          </w:tcPr>
          <w:p w14:paraId="3DAAADFC"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FD"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E"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F" w14:textId="30A3F4FF" w:rsidR="00A55577" w:rsidRPr="003D7E28" w:rsidRDefault="00A55577" w:rsidP="00AD4A84">
            <w:pPr>
              <w:pStyle w:val="Maintext"/>
            </w:pPr>
            <w:r>
              <w:t>Payee signature present</w:t>
            </w:r>
            <w:r w:rsidR="00B90617">
              <w:t xml:space="preserve"> (=Y or N)</w:t>
            </w:r>
          </w:p>
        </w:tc>
        <w:bookmarkStart w:id="174" w:name="R7_68"/>
        <w:tc>
          <w:tcPr>
            <w:tcW w:w="1321" w:type="dxa"/>
            <w:tcBorders>
              <w:top w:val="single" w:sz="6" w:space="0" w:color="auto"/>
              <w:left w:val="single" w:sz="6" w:space="0" w:color="auto"/>
              <w:bottom w:val="single" w:sz="6" w:space="0" w:color="auto"/>
              <w:right w:val="single" w:sz="6" w:space="0" w:color="auto"/>
            </w:tcBorders>
          </w:tcPr>
          <w:p w14:paraId="3DAAAE00" w14:textId="737DB673" w:rsidR="00A55577" w:rsidRPr="002B60A2" w:rsidRDefault="00A55577" w:rsidP="00AD4A84">
            <w:pPr>
              <w:pStyle w:val="Maintext"/>
            </w:pPr>
            <w:r w:rsidRPr="002B60A2">
              <w:fldChar w:fldCharType="begin"/>
            </w:r>
            <w:r w:rsidR="003F3B29">
              <w:instrText>HYPERLINK  \l "D7_68"</w:instrText>
            </w:r>
            <w:r w:rsidRPr="002B60A2">
              <w:fldChar w:fldCharType="separate"/>
            </w:r>
            <w:r w:rsidR="003F3B29">
              <w:rPr>
                <w:rStyle w:val="Hyperlink"/>
                <w:color w:val="auto"/>
                <w:u w:val="none"/>
              </w:rPr>
              <w:t>7.67</w:t>
            </w:r>
            <w:r w:rsidRPr="002B60A2">
              <w:fldChar w:fldCharType="end"/>
            </w:r>
            <w:bookmarkEnd w:id="174"/>
          </w:p>
        </w:tc>
      </w:tr>
      <w:tr w:rsidR="00A55577" w:rsidRPr="003D7E28" w14:paraId="3DAAAE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2" w14:textId="1171EAC9" w:rsidR="00A55577" w:rsidRPr="003D7E28" w:rsidRDefault="00A55577" w:rsidP="00A55577">
            <w:pPr>
              <w:pStyle w:val="Maintext"/>
            </w:pPr>
            <w:r>
              <w:t>3</w:t>
            </w:r>
            <w:r w:rsidR="001175A2">
              <w:t>77</w:t>
            </w:r>
            <w:r>
              <w:t>-3</w:t>
            </w:r>
            <w:r w:rsidR="001175A2">
              <w:t>84</w:t>
            </w:r>
          </w:p>
        </w:tc>
        <w:tc>
          <w:tcPr>
            <w:tcW w:w="879" w:type="dxa"/>
            <w:tcBorders>
              <w:top w:val="single" w:sz="6" w:space="0" w:color="auto"/>
              <w:left w:val="single" w:sz="6" w:space="0" w:color="auto"/>
              <w:bottom w:val="single" w:sz="6" w:space="0" w:color="auto"/>
              <w:right w:val="single" w:sz="6" w:space="0" w:color="auto"/>
            </w:tcBorders>
          </w:tcPr>
          <w:p w14:paraId="3DAAAE03" w14:textId="2D2C0054" w:rsidR="00A55577" w:rsidRPr="003D7E28" w:rsidRDefault="00A55577"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E04" w14:textId="1CFAAEEF" w:rsidR="00A55577" w:rsidRPr="003D7E28" w:rsidRDefault="00A55577"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E05" w14:textId="5815C790"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E06" w14:textId="5695B6C1" w:rsidR="00A55577" w:rsidRPr="003D7E28" w:rsidRDefault="00A55577" w:rsidP="00AD4A84">
            <w:pPr>
              <w:pStyle w:val="Maintext"/>
            </w:pPr>
            <w:r>
              <w:t>Date declaration signed by payee (DDMMCCYY)</w:t>
            </w:r>
          </w:p>
        </w:tc>
        <w:bookmarkStart w:id="175" w:name="R7_69"/>
        <w:tc>
          <w:tcPr>
            <w:tcW w:w="1321" w:type="dxa"/>
            <w:tcBorders>
              <w:top w:val="single" w:sz="6" w:space="0" w:color="auto"/>
              <w:left w:val="single" w:sz="6" w:space="0" w:color="auto"/>
              <w:bottom w:val="single" w:sz="6" w:space="0" w:color="auto"/>
              <w:right w:val="single" w:sz="6" w:space="0" w:color="auto"/>
            </w:tcBorders>
          </w:tcPr>
          <w:p w14:paraId="3DAAAE07" w14:textId="6E2E1752" w:rsidR="00A55577" w:rsidRPr="002B60A2" w:rsidRDefault="00A55577" w:rsidP="00AD4A84">
            <w:pPr>
              <w:pStyle w:val="Maintext"/>
            </w:pPr>
            <w:r w:rsidRPr="002B60A2">
              <w:fldChar w:fldCharType="begin"/>
            </w:r>
            <w:r w:rsidR="003F3B29">
              <w:instrText>HYPERLINK  \l "D7_69"</w:instrText>
            </w:r>
            <w:r w:rsidRPr="002B60A2">
              <w:fldChar w:fldCharType="separate"/>
            </w:r>
            <w:r w:rsidR="003F3B29">
              <w:rPr>
                <w:rStyle w:val="Hyperlink"/>
                <w:color w:val="auto"/>
                <w:u w:val="none"/>
              </w:rPr>
              <w:t>7.68</w:t>
            </w:r>
            <w:r w:rsidRPr="002B60A2">
              <w:fldChar w:fldCharType="end"/>
            </w:r>
            <w:bookmarkEnd w:id="175"/>
          </w:p>
        </w:tc>
      </w:tr>
      <w:tr w:rsidR="00A55577" w:rsidRPr="003D7E28" w14:paraId="3DAAAE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9" w14:textId="37A25716" w:rsidR="00A55577" w:rsidRPr="003D7E28" w:rsidRDefault="00A55577" w:rsidP="00A55577">
            <w:pPr>
              <w:pStyle w:val="Maintext"/>
            </w:pPr>
            <w:r>
              <w:t>3</w:t>
            </w:r>
            <w:r w:rsidR="001175A2">
              <w:t>85</w:t>
            </w:r>
            <w:r>
              <w:t>-996</w:t>
            </w:r>
          </w:p>
        </w:tc>
        <w:tc>
          <w:tcPr>
            <w:tcW w:w="879" w:type="dxa"/>
            <w:tcBorders>
              <w:top w:val="single" w:sz="6" w:space="0" w:color="auto"/>
              <w:left w:val="single" w:sz="6" w:space="0" w:color="auto"/>
              <w:bottom w:val="single" w:sz="6" w:space="0" w:color="auto"/>
              <w:right w:val="single" w:sz="6" w:space="0" w:color="auto"/>
            </w:tcBorders>
          </w:tcPr>
          <w:p w14:paraId="3DAAAE0A" w14:textId="43C9E4A0" w:rsidR="00A55577" w:rsidRPr="003D7E28" w:rsidRDefault="000F6C90" w:rsidP="006C5857">
            <w:pPr>
              <w:pStyle w:val="Maintext"/>
            </w:pPr>
            <w:r>
              <w:t>612</w:t>
            </w:r>
          </w:p>
        </w:tc>
        <w:tc>
          <w:tcPr>
            <w:tcW w:w="990" w:type="dxa"/>
            <w:tcBorders>
              <w:top w:val="single" w:sz="6" w:space="0" w:color="auto"/>
              <w:left w:val="single" w:sz="6" w:space="0" w:color="auto"/>
              <w:bottom w:val="single" w:sz="6" w:space="0" w:color="auto"/>
              <w:right w:val="single" w:sz="6" w:space="0" w:color="auto"/>
            </w:tcBorders>
          </w:tcPr>
          <w:p w14:paraId="3DAAAE0B"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E0C" w14:textId="77777777" w:rsidR="00A55577" w:rsidRPr="003D7E28" w:rsidRDefault="00A55577" w:rsidP="00AD4A84">
            <w:pPr>
              <w:pStyle w:val="Maintext"/>
            </w:pPr>
            <w:r>
              <w:t>S</w:t>
            </w:r>
          </w:p>
        </w:tc>
        <w:tc>
          <w:tcPr>
            <w:tcW w:w="4292" w:type="dxa"/>
            <w:tcBorders>
              <w:top w:val="single" w:sz="6" w:space="0" w:color="auto"/>
              <w:left w:val="single" w:sz="6" w:space="0" w:color="auto"/>
              <w:bottom w:val="single" w:sz="6" w:space="0" w:color="auto"/>
              <w:right w:val="single" w:sz="6" w:space="0" w:color="auto"/>
            </w:tcBorders>
          </w:tcPr>
          <w:p w14:paraId="3DAAAE0D" w14:textId="77777777" w:rsidR="00A55577" w:rsidRPr="003D7E28" w:rsidRDefault="00A55577" w:rsidP="00D14528">
            <w:pPr>
              <w:pStyle w:val="Maintext"/>
            </w:pPr>
            <w:r>
              <w:t>Filler</w:t>
            </w:r>
          </w:p>
        </w:tc>
        <w:tc>
          <w:tcPr>
            <w:tcW w:w="1321" w:type="dxa"/>
            <w:tcBorders>
              <w:top w:val="single" w:sz="6" w:space="0" w:color="auto"/>
              <w:left w:val="single" w:sz="6" w:space="0" w:color="auto"/>
              <w:bottom w:val="single" w:sz="6" w:space="0" w:color="auto"/>
              <w:right w:val="single" w:sz="6" w:space="0" w:color="auto"/>
            </w:tcBorders>
          </w:tcPr>
          <w:p w14:paraId="3DAAAE0E" w14:textId="77777777" w:rsidR="00A55577" w:rsidRPr="00AD4A84" w:rsidRDefault="00A55577" w:rsidP="00AD4A84">
            <w:pPr>
              <w:pStyle w:val="Maintext"/>
              <w:rPr>
                <w:b/>
              </w:rPr>
            </w:pPr>
            <w:r w:rsidRPr="00AD4A84">
              <w:rPr>
                <w:b/>
              </w:rPr>
              <w:t>7.11</w:t>
            </w:r>
          </w:p>
        </w:tc>
      </w:tr>
    </w:tbl>
    <w:p w14:paraId="3DAAAE2D" w14:textId="7340917D" w:rsidR="00092FE5" w:rsidRDefault="00092FE5" w:rsidP="00AD4A84">
      <w:pPr>
        <w:pStyle w:val="Maintext"/>
      </w:pPr>
    </w:p>
    <w:p w14:paraId="0F1A6AA4" w14:textId="77777777" w:rsidR="00092FE5" w:rsidRDefault="00092FE5">
      <w:r>
        <w:br w:type="page"/>
      </w:r>
    </w:p>
    <w:p w14:paraId="3DAAAE2F" w14:textId="77777777" w:rsidR="00AD4A84" w:rsidRPr="003D7E28" w:rsidRDefault="00AD4A84" w:rsidP="00AD4A84">
      <w:pPr>
        <w:pStyle w:val="Head2"/>
      </w:pPr>
      <w:bookmarkStart w:id="176" w:name="_Toc404840774"/>
      <w:bookmarkStart w:id="177" w:name="_Toc69202000"/>
      <w:r w:rsidRPr="003D7E28">
        <w:lastRenderedPageBreak/>
        <w:t>File total</w:t>
      </w:r>
      <w:r>
        <w:t xml:space="preserve"> data record</w:t>
      </w:r>
      <w:bookmarkEnd w:id="176"/>
      <w:bookmarkEnd w:id="177"/>
    </w:p>
    <w:tbl>
      <w:tblPr>
        <w:tblW w:w="9678" w:type="dxa"/>
        <w:tblLayout w:type="fixed"/>
        <w:tblLook w:val="0000" w:firstRow="0" w:lastRow="0" w:firstColumn="0" w:lastColumn="0" w:noHBand="0" w:noVBand="0"/>
      </w:tblPr>
      <w:tblGrid>
        <w:gridCol w:w="1318"/>
        <w:gridCol w:w="990"/>
        <w:gridCol w:w="990"/>
        <w:gridCol w:w="770"/>
        <w:gridCol w:w="4290"/>
        <w:gridCol w:w="1320"/>
      </w:tblGrid>
      <w:tr w:rsidR="00AD4A84" w:rsidRPr="00487830" w14:paraId="3DAAAE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0" w14:textId="77777777" w:rsidR="00AD4A84" w:rsidRPr="00487830" w:rsidRDefault="00AD4A84" w:rsidP="00AD4A84">
            <w:pPr>
              <w:pStyle w:val="Maintext"/>
              <w:rPr>
                <w:b/>
              </w:rPr>
            </w:pPr>
            <w:r w:rsidRPr="00487830">
              <w:rPr>
                <w:b/>
              </w:rPr>
              <w:t>Character position</w:t>
            </w:r>
          </w:p>
        </w:tc>
        <w:tc>
          <w:tcPr>
            <w:tcW w:w="990" w:type="dxa"/>
            <w:tcBorders>
              <w:top w:val="single" w:sz="6" w:space="0" w:color="auto"/>
              <w:left w:val="single" w:sz="6" w:space="0" w:color="auto"/>
              <w:bottom w:val="single" w:sz="6" w:space="0" w:color="auto"/>
              <w:right w:val="single" w:sz="6" w:space="0" w:color="auto"/>
            </w:tcBorders>
          </w:tcPr>
          <w:p w14:paraId="3DAAAE3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E3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E33" w14:textId="77777777" w:rsidR="00AD4A84" w:rsidRPr="00487830" w:rsidRDefault="00AD4A84"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E34" w14:textId="77777777" w:rsidR="00AD4A84" w:rsidRPr="00487830" w:rsidRDefault="00AD4A84"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E35" w14:textId="77777777" w:rsidR="00AD4A84" w:rsidRPr="00487830" w:rsidRDefault="00AD4A84" w:rsidP="00AD4A84">
            <w:pPr>
              <w:pStyle w:val="Maintext"/>
              <w:rPr>
                <w:b/>
              </w:rPr>
            </w:pPr>
            <w:r>
              <w:rPr>
                <w:b/>
              </w:rPr>
              <w:t>Reference number</w:t>
            </w:r>
          </w:p>
        </w:tc>
      </w:tr>
      <w:tr w:rsidR="00AD4A84" w:rsidRPr="003D7E28" w14:paraId="3DAAAE3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7" w14:textId="77777777" w:rsidR="00AD4A84" w:rsidRPr="003D7E28" w:rsidRDefault="00AD4A84" w:rsidP="00AD4A84">
            <w:pPr>
              <w:pStyle w:val="Maintext"/>
            </w:pPr>
            <w:r w:rsidRPr="003D7E28">
              <w:t>1-3</w:t>
            </w:r>
          </w:p>
        </w:tc>
        <w:tc>
          <w:tcPr>
            <w:tcW w:w="990" w:type="dxa"/>
            <w:tcBorders>
              <w:top w:val="single" w:sz="6" w:space="0" w:color="auto"/>
              <w:left w:val="single" w:sz="6" w:space="0" w:color="auto"/>
              <w:bottom w:val="single" w:sz="6" w:space="0" w:color="auto"/>
              <w:right w:val="single" w:sz="6" w:space="0" w:color="auto"/>
            </w:tcBorders>
          </w:tcPr>
          <w:p w14:paraId="3DAAAE3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E3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3A"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3B" w14:textId="055B4AE1" w:rsidR="00AD4A84" w:rsidRPr="003D7E28" w:rsidRDefault="00AD4A84" w:rsidP="005909C0">
            <w:pPr>
              <w:pStyle w:val="Maintext"/>
            </w:pPr>
            <w:r w:rsidRPr="003D7E28">
              <w:t>Record length (=</w:t>
            </w:r>
            <w:r w:rsidR="005909C0">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E3C" w14:textId="77777777" w:rsidR="00AD4A84" w:rsidRPr="00165C3D" w:rsidRDefault="00710F3F" w:rsidP="00AD4A84">
            <w:pPr>
              <w:pStyle w:val="Maintext"/>
            </w:pPr>
            <w:hyperlink w:anchor="d7_1" w:history="1">
              <w:r w:rsidR="00AD4A84" w:rsidRPr="00165C3D">
                <w:rPr>
                  <w:rStyle w:val="Hyperlink"/>
                  <w:color w:val="auto"/>
                  <w:u w:val="none"/>
                </w:rPr>
                <w:t>7.1</w:t>
              </w:r>
            </w:hyperlink>
          </w:p>
        </w:tc>
      </w:tr>
      <w:tr w:rsidR="00AD4A84" w:rsidRPr="003D7E28" w14:paraId="3DAAAE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E" w14:textId="77777777" w:rsidR="00AD4A84" w:rsidRPr="003D7E28" w:rsidRDefault="00AD4A84" w:rsidP="00AD4A84">
            <w:pPr>
              <w:pStyle w:val="Maintext"/>
            </w:pPr>
            <w:r w:rsidRPr="003D7E28">
              <w:t>4-13</w:t>
            </w:r>
          </w:p>
        </w:tc>
        <w:tc>
          <w:tcPr>
            <w:tcW w:w="990" w:type="dxa"/>
            <w:tcBorders>
              <w:top w:val="single" w:sz="6" w:space="0" w:color="auto"/>
              <w:left w:val="single" w:sz="6" w:space="0" w:color="auto"/>
              <w:bottom w:val="single" w:sz="6" w:space="0" w:color="auto"/>
              <w:right w:val="single" w:sz="6" w:space="0" w:color="auto"/>
            </w:tcBorders>
          </w:tcPr>
          <w:p w14:paraId="3DAAAE3F" w14:textId="77777777" w:rsidR="00AD4A84" w:rsidRPr="003D7E28" w:rsidRDefault="00AD4A84" w:rsidP="00AD4A84">
            <w:pPr>
              <w:pStyle w:val="Maintext"/>
            </w:pPr>
            <w:r w:rsidRPr="003D7E28">
              <w:t>10</w:t>
            </w:r>
          </w:p>
        </w:tc>
        <w:tc>
          <w:tcPr>
            <w:tcW w:w="990" w:type="dxa"/>
            <w:tcBorders>
              <w:top w:val="single" w:sz="6" w:space="0" w:color="auto"/>
              <w:left w:val="single" w:sz="6" w:space="0" w:color="auto"/>
              <w:bottom w:val="single" w:sz="6" w:space="0" w:color="auto"/>
              <w:right w:val="single" w:sz="6" w:space="0" w:color="auto"/>
            </w:tcBorders>
          </w:tcPr>
          <w:p w14:paraId="3DAAAE4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E41"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2" w14:textId="77777777" w:rsidR="00AD4A84" w:rsidRPr="003D7E28" w:rsidRDefault="00AD4A84" w:rsidP="00AD4A84">
            <w:pPr>
              <w:pStyle w:val="Maintext"/>
            </w:pPr>
            <w:r w:rsidRPr="003D7E28">
              <w:t>Record identifier (=FILE-TOTAL)</w:t>
            </w:r>
          </w:p>
        </w:tc>
        <w:bookmarkStart w:id="178" w:name="R7_70"/>
        <w:bookmarkStart w:id="179" w:name="R7_98"/>
        <w:bookmarkStart w:id="180" w:name="R7_72"/>
        <w:tc>
          <w:tcPr>
            <w:tcW w:w="1320" w:type="dxa"/>
            <w:tcBorders>
              <w:top w:val="single" w:sz="6" w:space="0" w:color="auto"/>
              <w:left w:val="single" w:sz="6" w:space="0" w:color="auto"/>
              <w:bottom w:val="single" w:sz="6" w:space="0" w:color="auto"/>
              <w:right w:val="single" w:sz="6" w:space="0" w:color="auto"/>
            </w:tcBorders>
          </w:tcPr>
          <w:p w14:paraId="3DAAAE43" w14:textId="1EAB9FF5" w:rsidR="00AD4A84" w:rsidRPr="00165C3D" w:rsidRDefault="00A55577" w:rsidP="00A55577">
            <w:pPr>
              <w:pStyle w:val="Maintext"/>
            </w:pPr>
            <w:r w:rsidRPr="002B60A2">
              <w:fldChar w:fldCharType="begin"/>
            </w:r>
            <w:r w:rsidR="003F3B29">
              <w:instrText>HYPERLINK  \l "D7_70"</w:instrText>
            </w:r>
            <w:r w:rsidRPr="002B60A2">
              <w:fldChar w:fldCharType="separate"/>
            </w:r>
            <w:r w:rsidR="003F3B29">
              <w:rPr>
                <w:rStyle w:val="Hyperlink"/>
                <w:color w:val="auto"/>
                <w:u w:val="none"/>
              </w:rPr>
              <w:t>7.69</w:t>
            </w:r>
            <w:r w:rsidRPr="002B60A2">
              <w:fldChar w:fldCharType="end"/>
            </w:r>
            <w:bookmarkEnd w:id="178"/>
            <w:bookmarkEnd w:id="179"/>
            <w:bookmarkEnd w:id="180"/>
          </w:p>
        </w:tc>
      </w:tr>
      <w:tr w:rsidR="00AD4A84" w:rsidRPr="003D7E28" w14:paraId="3DAAAE4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5" w14:textId="77777777" w:rsidR="00AD4A84" w:rsidRPr="003D7E28" w:rsidRDefault="00AD4A84" w:rsidP="00AD4A84">
            <w:pPr>
              <w:pStyle w:val="Maintext"/>
            </w:pPr>
            <w:r w:rsidRPr="003D7E28">
              <w:t>14-21</w:t>
            </w:r>
          </w:p>
        </w:tc>
        <w:tc>
          <w:tcPr>
            <w:tcW w:w="990" w:type="dxa"/>
            <w:tcBorders>
              <w:top w:val="single" w:sz="6" w:space="0" w:color="auto"/>
              <w:left w:val="single" w:sz="6" w:space="0" w:color="auto"/>
              <w:bottom w:val="single" w:sz="6" w:space="0" w:color="auto"/>
              <w:right w:val="single" w:sz="6" w:space="0" w:color="auto"/>
            </w:tcBorders>
          </w:tcPr>
          <w:p w14:paraId="3DAAAE4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E47"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48"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9" w14:textId="77777777" w:rsidR="00AD4A84" w:rsidRPr="003D7E28" w:rsidRDefault="00AD4A84" w:rsidP="00AD4A84">
            <w:pPr>
              <w:pStyle w:val="Maintext"/>
            </w:pPr>
            <w:r w:rsidRPr="003D7E28">
              <w:t>Number of records</w:t>
            </w:r>
          </w:p>
        </w:tc>
        <w:bookmarkStart w:id="181" w:name="R7_71"/>
        <w:bookmarkStart w:id="182" w:name="R7_99"/>
        <w:tc>
          <w:tcPr>
            <w:tcW w:w="1320" w:type="dxa"/>
            <w:tcBorders>
              <w:top w:val="single" w:sz="6" w:space="0" w:color="auto"/>
              <w:left w:val="single" w:sz="6" w:space="0" w:color="auto"/>
              <w:bottom w:val="single" w:sz="6" w:space="0" w:color="auto"/>
              <w:right w:val="single" w:sz="6" w:space="0" w:color="auto"/>
            </w:tcBorders>
          </w:tcPr>
          <w:p w14:paraId="3DAAAE4A" w14:textId="2501B0DF" w:rsidR="00AD4A84" w:rsidRPr="00165C3D" w:rsidRDefault="00A55577" w:rsidP="00A55577">
            <w:pPr>
              <w:pStyle w:val="Maintext"/>
            </w:pPr>
            <w:r w:rsidRPr="002B60A2">
              <w:fldChar w:fldCharType="begin"/>
            </w:r>
            <w:r w:rsidR="003F3B29">
              <w:instrText>HYPERLINK  \l "D7_71"</w:instrText>
            </w:r>
            <w:r w:rsidRPr="002B60A2">
              <w:fldChar w:fldCharType="separate"/>
            </w:r>
            <w:r w:rsidR="003F3B29">
              <w:rPr>
                <w:rStyle w:val="Hyperlink"/>
                <w:color w:val="auto"/>
                <w:u w:val="none"/>
              </w:rPr>
              <w:t>7.70</w:t>
            </w:r>
            <w:r w:rsidRPr="002B60A2">
              <w:fldChar w:fldCharType="end"/>
            </w:r>
            <w:bookmarkEnd w:id="181"/>
            <w:bookmarkEnd w:id="182"/>
          </w:p>
        </w:tc>
      </w:tr>
      <w:tr w:rsidR="00AD4A84" w:rsidRPr="003D7E28" w14:paraId="3DAAAE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C" w14:textId="298CC81D" w:rsidR="00AD4A84" w:rsidRPr="003D7E28" w:rsidRDefault="00AD4A84" w:rsidP="005909C0">
            <w:pPr>
              <w:pStyle w:val="Maintext"/>
            </w:pPr>
            <w:r w:rsidRPr="003D7E28">
              <w:t>22-</w:t>
            </w:r>
            <w:r w:rsidR="005909C0">
              <w:t>996</w:t>
            </w:r>
          </w:p>
        </w:tc>
        <w:tc>
          <w:tcPr>
            <w:tcW w:w="990" w:type="dxa"/>
            <w:tcBorders>
              <w:top w:val="single" w:sz="6" w:space="0" w:color="auto"/>
              <w:left w:val="single" w:sz="6" w:space="0" w:color="auto"/>
              <w:bottom w:val="single" w:sz="6" w:space="0" w:color="auto"/>
              <w:right w:val="single" w:sz="6" w:space="0" w:color="auto"/>
            </w:tcBorders>
          </w:tcPr>
          <w:p w14:paraId="3DAAAE4D" w14:textId="609C5581" w:rsidR="00AD4A84" w:rsidRPr="003D7E28" w:rsidRDefault="005909C0" w:rsidP="00AD4A84">
            <w:pPr>
              <w:pStyle w:val="Maintext"/>
            </w:pPr>
            <w:r>
              <w:t>975</w:t>
            </w:r>
          </w:p>
        </w:tc>
        <w:tc>
          <w:tcPr>
            <w:tcW w:w="990" w:type="dxa"/>
            <w:tcBorders>
              <w:top w:val="single" w:sz="6" w:space="0" w:color="auto"/>
              <w:left w:val="single" w:sz="6" w:space="0" w:color="auto"/>
              <w:bottom w:val="single" w:sz="6" w:space="0" w:color="auto"/>
              <w:right w:val="single" w:sz="6" w:space="0" w:color="auto"/>
            </w:tcBorders>
          </w:tcPr>
          <w:p w14:paraId="3DAAAE4E"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E4F" w14:textId="77777777" w:rsidR="00AD4A84" w:rsidRPr="003D7E28" w:rsidRDefault="00AD4A84"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E50" w14:textId="77777777" w:rsidR="00AD4A84" w:rsidRPr="003D7E28" w:rsidRDefault="00AD4A84"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E51" w14:textId="77777777" w:rsidR="00AD4A84" w:rsidRPr="00165C3D" w:rsidRDefault="00710F3F" w:rsidP="00AD4A84">
            <w:pPr>
              <w:pStyle w:val="Maintext"/>
              <w:rPr>
                <w:szCs w:val="22"/>
              </w:rPr>
            </w:pPr>
            <w:hyperlink w:anchor="D7_11" w:history="1">
              <w:r w:rsidR="00AD4A84" w:rsidRPr="00165C3D">
                <w:rPr>
                  <w:rStyle w:val="Hyperlink"/>
                  <w:color w:val="auto"/>
                  <w:u w:val="none"/>
                </w:rPr>
                <w:t>7.1</w:t>
              </w:r>
              <w:r w:rsidR="00AD4A84">
                <w:rPr>
                  <w:rStyle w:val="Hyperlink"/>
                  <w:color w:val="auto"/>
                  <w:u w:val="none"/>
                </w:rPr>
                <w:t>1</w:t>
              </w:r>
            </w:hyperlink>
          </w:p>
        </w:tc>
      </w:tr>
    </w:tbl>
    <w:p w14:paraId="3DAAAE53" w14:textId="77777777" w:rsidR="00AD4A84" w:rsidRPr="00AD4A84" w:rsidRDefault="00AD4A84" w:rsidP="00AD4A84">
      <w:pPr>
        <w:pStyle w:val="Maintext"/>
      </w:pPr>
    </w:p>
    <w:p w14:paraId="3DAAAE54" w14:textId="77777777" w:rsidR="00AD4A84" w:rsidRDefault="00AD4A84">
      <w:pPr>
        <w:rPr>
          <w:noProof/>
        </w:rPr>
      </w:pPr>
    </w:p>
    <w:p w14:paraId="3DAAAE55" w14:textId="77777777" w:rsidR="00AD4A84" w:rsidRDefault="00AD4A84">
      <w:pPr>
        <w:rPr>
          <w:noProof/>
        </w:rPr>
      </w:pPr>
    </w:p>
    <w:p w14:paraId="3DAAAE56" w14:textId="77777777" w:rsidR="00AD4A84" w:rsidRDefault="00AD4A84">
      <w:pPr>
        <w:rPr>
          <w:noProof/>
        </w:rPr>
      </w:pPr>
    </w:p>
    <w:p w14:paraId="3DAAAE57" w14:textId="77777777" w:rsidR="00AD4A84" w:rsidRDefault="00AD4A84">
      <w:pPr>
        <w:rPr>
          <w:noProof/>
        </w:rPr>
      </w:pPr>
      <w:r>
        <w:rPr>
          <w:noProof/>
        </w:rPr>
        <w:br w:type="page"/>
      </w:r>
    </w:p>
    <w:p w14:paraId="3DAAAE58" w14:textId="77777777" w:rsidR="00AD4A84" w:rsidRDefault="00AD4A84" w:rsidP="00AD4A84">
      <w:pPr>
        <w:pStyle w:val="Head1"/>
      </w:pPr>
      <w:bookmarkStart w:id="183" w:name="_Toc404840775"/>
      <w:bookmarkStart w:id="184" w:name="_Toc69202001"/>
      <w:r>
        <w:lastRenderedPageBreak/>
        <w:t>7 Data field definitions and validation rules</w:t>
      </w:r>
      <w:bookmarkEnd w:id="183"/>
      <w:bookmarkEnd w:id="184"/>
    </w:p>
    <w:p w14:paraId="3DAAAE59" w14:textId="77777777" w:rsidR="00AD4A84" w:rsidRDefault="00AD4A84" w:rsidP="00AD4A84">
      <w:pPr>
        <w:pStyle w:val="Head2"/>
      </w:pPr>
      <w:bookmarkStart w:id="185" w:name="_Toc404840776"/>
      <w:bookmarkStart w:id="186" w:name="_Toc69202002"/>
      <w:r>
        <w:t>Reporting of name fields</w:t>
      </w:r>
      <w:bookmarkEnd w:id="185"/>
      <w:bookmarkEnd w:id="186"/>
    </w:p>
    <w:p w14:paraId="3DAAAE5A" w14:textId="77777777" w:rsidR="00AD4A84" w:rsidRDefault="00AD4A84" w:rsidP="00AD4A84">
      <w:pPr>
        <w:pStyle w:val="Maintext"/>
      </w:pPr>
      <w:r w:rsidRPr="003D7E28">
        <w:t xml:space="preserve">For payees, the components of the individual’s name </w:t>
      </w:r>
      <w:r>
        <w:t>–</w:t>
      </w:r>
      <w:r w:rsidRPr="003D7E28">
        <w:t xml:space="preserve"> surname, first given name, </w:t>
      </w:r>
      <w:r>
        <w:t xml:space="preserve">and </w:t>
      </w:r>
      <w:r w:rsidRPr="003D7E28">
        <w:t>second given name must be reported in the separate fields as specified. Titles, prefixes and suffixes (for example, Ms, Mr, Dr, and OBE) should not be included when reporting names.</w:t>
      </w:r>
    </w:p>
    <w:p w14:paraId="3DAAAE5B" w14:textId="77777777" w:rsidR="00AD4A84" w:rsidRDefault="00AD4A84" w:rsidP="00AD4A84">
      <w:pPr>
        <w:pStyle w:val="Maintext"/>
      </w:pPr>
    </w:p>
    <w:p w14:paraId="3DAAAE5C" w14:textId="77777777" w:rsidR="00AD4A84" w:rsidRDefault="00AD4A84" w:rsidP="00AD4A84">
      <w:pPr>
        <w:pStyle w:val="Maintext"/>
      </w:pPr>
      <w:r>
        <w:t>Valid values are:</w:t>
      </w:r>
    </w:p>
    <w:p w14:paraId="3DAAAE5D" w14:textId="2610DB27" w:rsidR="00AD4A84" w:rsidRPr="00A732F3" w:rsidRDefault="00AD4A84" w:rsidP="00AD4A84">
      <w:pPr>
        <w:pStyle w:val="Maintext"/>
        <w:rPr>
          <w:b/>
        </w:rPr>
      </w:pPr>
      <w:r w:rsidRPr="00A732F3">
        <w:rPr>
          <w:b/>
        </w:rPr>
        <w:t>A-Z</w:t>
      </w:r>
      <w:r w:rsidR="00A6420D">
        <w:rPr>
          <w:b/>
        </w:rPr>
        <w:t xml:space="preserve"> 0-9 ( ) space &amp; / apostrophe “</w:t>
      </w:r>
      <w:r w:rsidRPr="00A732F3">
        <w:rPr>
          <w:b/>
        </w:rPr>
        <w:t xml:space="preserve"> full stop hyphen</w:t>
      </w:r>
    </w:p>
    <w:p w14:paraId="3DAAAE5E" w14:textId="77777777" w:rsidR="00AD4A84" w:rsidRPr="003D7E28" w:rsidRDefault="00AD4A84" w:rsidP="00AD4A84">
      <w:pPr>
        <w:pStyle w:val="Maintext"/>
      </w:pPr>
    </w:p>
    <w:p w14:paraId="3DAAAE5F"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B" wp14:editId="3DAAB21C">
            <wp:extent cx="171450" cy="1714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a legal single name only, the first given name and second given name fields must be blank filled. The legal single name must be provided in the </w:t>
      </w:r>
      <w:r w:rsidRPr="00B62631">
        <w:rPr>
          <w:i/>
        </w:rPr>
        <w:t>payee surname</w:t>
      </w:r>
      <w:r>
        <w:t xml:space="preserve"> </w:t>
      </w:r>
      <w:r w:rsidRPr="003D7E28">
        <w:t>field.</w:t>
      </w:r>
    </w:p>
    <w:p w14:paraId="3DAAAE60" w14:textId="77777777" w:rsidR="00AD4A84" w:rsidRPr="003D7E28" w:rsidRDefault="00AD4A84" w:rsidP="00AD4A84">
      <w:pPr>
        <w:pStyle w:val="Maintext"/>
      </w:pPr>
    </w:p>
    <w:p w14:paraId="3DAAAE61" w14:textId="77777777" w:rsidR="00AD4A84" w:rsidRPr="003D7E28" w:rsidRDefault="00AD4A84" w:rsidP="00AD4A84">
      <w:pPr>
        <w:pStyle w:val="Maintext"/>
      </w:pPr>
      <w:r w:rsidRPr="003D7E28">
        <w:t>Payer</w:t>
      </w:r>
      <w:r>
        <w:t xml:space="preserve"> and</w:t>
      </w:r>
      <w:r w:rsidRPr="003D7E28">
        <w:t xml:space="preserve"> supplier names are to be reported in full with one space between words and any initials that occur in the name. However, care must be taken with some non-individual names to differentiate between initials and actual words.</w:t>
      </w:r>
    </w:p>
    <w:p w14:paraId="3DAAAE62" w14:textId="77777777" w:rsidR="00AD4A84" w:rsidRPr="003D7E28" w:rsidRDefault="00AD4A84" w:rsidP="00AD4A84">
      <w:pPr>
        <w:pStyle w:val="Maintext"/>
      </w:pPr>
    </w:p>
    <w:p w14:paraId="3DAAAE63" w14:textId="77777777" w:rsidR="00AD4A84" w:rsidRPr="003D7E28" w:rsidRDefault="00AD4A84" w:rsidP="00AD4A84">
      <w:pPr>
        <w:pStyle w:val="Maintext"/>
      </w:pPr>
      <w:r w:rsidRPr="003D7E28">
        <w:t>For example, W.R. and J.B. Smith (a partnership) would be reported as 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 xml:space="preserve">SMITH, but </w:t>
      </w:r>
      <w:r w:rsidRPr="003D7E28">
        <w:tab/>
        <w:t>ABC Driving School Pty Ltd would be reported as 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 (</w:t>
      </w:r>
      <w:r w:rsidRPr="003D7E28">
        <w:rPr>
          <w:strike/>
        </w:rPr>
        <w:t>b</w:t>
      </w:r>
      <w:r w:rsidRPr="003D7E28">
        <w:t xml:space="preserve"> used to indicate blanks).</w:t>
      </w:r>
    </w:p>
    <w:p w14:paraId="3DAAAE64" w14:textId="77777777" w:rsidR="00AD4A84" w:rsidRPr="005823A1" w:rsidRDefault="00AD4A84" w:rsidP="00AD4A84">
      <w:pPr>
        <w:pStyle w:val="Maintext"/>
        <w:rPr>
          <w:sz w:val="16"/>
          <w:szCs w:val="16"/>
        </w:rPr>
      </w:pPr>
    </w:p>
    <w:p w14:paraId="3DAAAE65" w14:textId="77777777" w:rsidR="00AD4A84" w:rsidRPr="003D7E28" w:rsidRDefault="00AD4A84" w:rsidP="00AD4A84">
      <w:pPr>
        <w:pStyle w:val="Maintext"/>
      </w:pPr>
      <w:bookmarkStart w:id="187" w:name="_Toc278527029"/>
      <w:bookmarkStart w:id="188" w:name="_Toc286236187"/>
      <w:r w:rsidRPr="003D7E28">
        <w:t>Where name fields are reported, they must not contain a blank at the beginning of the field, nor may they contain two spaces between words. Multi-word names must be separated by a single space.</w:t>
      </w:r>
    </w:p>
    <w:p w14:paraId="3DAAAE66" w14:textId="77777777" w:rsidR="00AD4A84" w:rsidRPr="003D7E28" w:rsidRDefault="00AD4A84" w:rsidP="00AD4A84">
      <w:pPr>
        <w:pStyle w:val="Head2"/>
      </w:pPr>
      <w:bookmarkStart w:id="189" w:name="_Toc404840777"/>
      <w:bookmarkStart w:id="190" w:name="_Toc69202003"/>
      <w:r w:rsidRPr="003D7E28">
        <w:t>Reporting of address details</w:t>
      </w:r>
      <w:bookmarkEnd w:id="187"/>
      <w:bookmarkEnd w:id="188"/>
      <w:bookmarkEnd w:id="189"/>
      <w:bookmarkEnd w:id="190"/>
    </w:p>
    <w:p w14:paraId="3DAAAE67" w14:textId="77777777" w:rsidR="00AD4A84" w:rsidRDefault="00AD4A84" w:rsidP="00AD4A84">
      <w:pPr>
        <w:pStyle w:val="Maintext"/>
      </w:pPr>
      <w:r w:rsidRPr="003D7E28">
        <w:t>It is important that address information provided in the reports supports the automatic issue of correspondence to payers and suppliers.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city</w:t>
      </w:r>
      <w:r w:rsidRPr="003D7E28">
        <w:t>, state</w:t>
      </w:r>
      <w:r>
        <w:t xml:space="preserve"> or </w:t>
      </w:r>
      <w:r w:rsidRPr="003D7E28">
        <w:t>territory and postcode.</w:t>
      </w:r>
    </w:p>
    <w:p w14:paraId="3DAAAE68" w14:textId="77777777" w:rsidR="00AD4A84" w:rsidRDefault="00AD4A84" w:rsidP="00AD4A84">
      <w:pPr>
        <w:pStyle w:val="Maintext"/>
      </w:pPr>
    </w:p>
    <w:p w14:paraId="3DAAAE69" w14:textId="77777777" w:rsidR="00AD4A84" w:rsidRDefault="00AD4A84" w:rsidP="00AD4A84">
      <w:pPr>
        <w:pStyle w:val="Maintext"/>
      </w:pPr>
      <w:r>
        <w:t>Valid values are:</w:t>
      </w:r>
    </w:p>
    <w:p w14:paraId="3DAAAE6A" w14:textId="6F7CAEED" w:rsidR="00AD4A84" w:rsidRPr="00A732F3" w:rsidRDefault="00AD4A84" w:rsidP="00AD4A84">
      <w:pPr>
        <w:pStyle w:val="Maintext"/>
        <w:rPr>
          <w:b/>
        </w:rPr>
      </w:pPr>
      <w:r w:rsidRPr="00A732F3">
        <w:rPr>
          <w:b/>
        </w:rPr>
        <w:t xml:space="preserve">A-Z 0-9 ( ) </w:t>
      </w:r>
      <w:r>
        <w:rPr>
          <w:b/>
        </w:rPr>
        <w:t xml:space="preserve">&lt;&gt; </w:t>
      </w:r>
      <w:r w:rsidR="00A6420D">
        <w:rPr>
          <w:b/>
        </w:rPr>
        <w:t xml:space="preserve">space &amp; / apostrophe “ </w:t>
      </w:r>
      <w:r w:rsidRPr="00A732F3">
        <w:rPr>
          <w:b/>
        </w:rPr>
        <w:t>full stop hyphen</w:t>
      </w:r>
      <w:r>
        <w:rPr>
          <w:b/>
        </w:rPr>
        <w:t xml:space="preserve"> # @</w:t>
      </w:r>
    </w:p>
    <w:p w14:paraId="3DAAAE6B" w14:textId="77777777" w:rsidR="00AD4A84" w:rsidRPr="003D7E28" w:rsidRDefault="00AD4A84" w:rsidP="00AD4A84">
      <w:pPr>
        <w:pStyle w:val="Maintext"/>
      </w:pPr>
    </w:p>
    <w:p w14:paraId="3DAAAE6C" w14:textId="77777777" w:rsidR="00AD4A84" w:rsidRPr="003D7E28" w:rsidRDefault="00AD4A84" w:rsidP="00AD4A84">
      <w:pPr>
        <w:pStyle w:val="Maintext"/>
      </w:pPr>
      <w:r w:rsidRPr="003D7E28">
        <w:t>Where address fields are mandatory, they must not contain a blank at the beginning of the field, nor may they contain two spaces between words.</w:t>
      </w:r>
    </w:p>
    <w:p w14:paraId="3DAAAE6D" w14:textId="77777777" w:rsidR="00AD4A84" w:rsidRPr="003D7E28" w:rsidRDefault="00AD4A84" w:rsidP="00AD4A84">
      <w:pPr>
        <w:pStyle w:val="Maintext"/>
      </w:pPr>
    </w:p>
    <w:p w14:paraId="3DAAAE6E" w14:textId="77777777" w:rsidR="00AD4A84" w:rsidRPr="003D7E28" w:rsidRDefault="00AD4A84" w:rsidP="00AD4A84">
      <w:pPr>
        <w:pStyle w:val="Maintext"/>
      </w:pPr>
      <w:r w:rsidRPr="003D7E28">
        <w:t>Where the street address is longer than two lines, C/O lines are to be omitted.</w:t>
      </w:r>
    </w:p>
    <w:p w14:paraId="3DAAAE6F" w14:textId="77777777" w:rsidR="00AD4A84" w:rsidRPr="003D7E28" w:rsidRDefault="00AD4A84" w:rsidP="00AD4A84">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9"/>
      </w:tblGrid>
      <w:tr w:rsidR="00AD4A84" w:rsidRPr="003D7E28" w14:paraId="3DAAAE71" w14:textId="77777777" w:rsidTr="00AD4A84">
        <w:trPr>
          <w:cantSplit/>
        </w:trPr>
        <w:tc>
          <w:tcPr>
            <w:tcW w:w="9468" w:type="dxa"/>
            <w:tcBorders>
              <w:top w:val="single" w:sz="12" w:space="0" w:color="EAAF0F"/>
              <w:bottom w:val="single" w:sz="12" w:space="0" w:color="EAAF0F"/>
            </w:tcBorders>
          </w:tcPr>
          <w:p w14:paraId="3DAAAE70" w14:textId="77777777" w:rsidR="00AD4A84" w:rsidRPr="003D7E28" w:rsidRDefault="00AD4A84" w:rsidP="00AD4A84">
            <w:pPr>
              <w:pStyle w:val="Maintext"/>
            </w:pPr>
            <w:r>
              <w:rPr>
                <w:noProof/>
                <w:sz w:val="28"/>
              </w:rPr>
              <w:drawing>
                <wp:inline distT="0" distB="0" distL="0" distR="0" wp14:anchorId="3DAAB21D" wp14:editId="3DAAB21E">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suburb</w:t>
            </w:r>
            <w:r>
              <w:t xml:space="preserve">, </w:t>
            </w:r>
            <w:r w:rsidRPr="003D7E28">
              <w:t>town</w:t>
            </w:r>
            <w:r>
              <w:t xml:space="preserve"> or city</w:t>
            </w:r>
            <w:r w:rsidRPr="003D7E28">
              <w:t>, state</w:t>
            </w:r>
            <w:r>
              <w:t xml:space="preserve"> or </w:t>
            </w:r>
            <w:r w:rsidRPr="003D7E28">
              <w:t>territory and postcode must be supplied in the separate fields provided and must not be included in the first or second address line fields.</w:t>
            </w:r>
          </w:p>
        </w:tc>
      </w:tr>
    </w:tbl>
    <w:p w14:paraId="3DAAAE72" w14:textId="77777777" w:rsidR="00AD4A84" w:rsidRPr="005823A1" w:rsidRDefault="00AD4A84" w:rsidP="00AD4A84">
      <w:pPr>
        <w:pStyle w:val="Maintext"/>
        <w:rPr>
          <w:sz w:val="16"/>
          <w:szCs w:val="16"/>
        </w:rPr>
      </w:pPr>
    </w:p>
    <w:p w14:paraId="3DAAAE73" w14:textId="77777777" w:rsidR="00AD4A84" w:rsidRPr="003D7E28" w:rsidRDefault="00AD4A84" w:rsidP="00AD4A84">
      <w:pPr>
        <w:pStyle w:val="Maintext"/>
      </w:pPr>
      <w:r w:rsidRPr="003D7E28">
        <w:lastRenderedPageBreak/>
        <w:t>The payer’s and supplier’s state or territory field contains the relevant state or territory for the address. The field must be set to one of the codes shown below:</w:t>
      </w:r>
    </w:p>
    <w:p w14:paraId="3DAAAE74" w14:textId="77777777" w:rsidR="00AD4A84" w:rsidRPr="005823A1" w:rsidRDefault="00AD4A84" w:rsidP="00AD4A84">
      <w:pPr>
        <w:pStyle w:val="Maintext"/>
        <w:rPr>
          <w:sz w:val="16"/>
          <w:szCs w:val="16"/>
        </w:rPr>
      </w:pPr>
    </w:p>
    <w:p w14:paraId="3DAAAE75" w14:textId="77777777" w:rsidR="00AD4A84" w:rsidRPr="003D7E28" w:rsidRDefault="00AD4A84" w:rsidP="00AD4A84">
      <w:pPr>
        <w:pStyle w:val="Maintext"/>
      </w:pPr>
      <w:r w:rsidRPr="003D7E28">
        <w:rPr>
          <w:b/>
        </w:rPr>
        <w:t>ACT</w:t>
      </w:r>
      <w:r w:rsidRPr="003D7E28">
        <w:rPr>
          <w:b/>
        </w:rPr>
        <w:tab/>
      </w:r>
      <w:r w:rsidRPr="003D7E28">
        <w:t>Australian Capital Territory</w:t>
      </w:r>
    </w:p>
    <w:p w14:paraId="3DAAAE76" w14:textId="77777777" w:rsidR="00AD4A84" w:rsidRPr="003D7E28" w:rsidRDefault="00AD4A84" w:rsidP="00AD4A84">
      <w:pPr>
        <w:pStyle w:val="Maintext"/>
      </w:pPr>
      <w:r w:rsidRPr="003D7E28">
        <w:rPr>
          <w:b/>
        </w:rPr>
        <w:t>NSW</w:t>
      </w:r>
      <w:r w:rsidRPr="003D7E28">
        <w:rPr>
          <w:b/>
        </w:rPr>
        <w:tab/>
      </w:r>
      <w:r w:rsidRPr="003D7E28">
        <w:t>New South Wales</w:t>
      </w:r>
    </w:p>
    <w:p w14:paraId="3DAAAE77" w14:textId="77777777" w:rsidR="00AD4A84" w:rsidRPr="003D7E28" w:rsidRDefault="00AD4A84" w:rsidP="00AD4A84">
      <w:pPr>
        <w:pStyle w:val="Maintext"/>
      </w:pPr>
      <w:r w:rsidRPr="003D7E28">
        <w:rPr>
          <w:b/>
        </w:rPr>
        <w:t>NT</w:t>
      </w:r>
      <w:r w:rsidRPr="003D7E28">
        <w:rPr>
          <w:b/>
        </w:rPr>
        <w:tab/>
      </w:r>
      <w:r w:rsidRPr="003D7E28">
        <w:t>Northern Territory</w:t>
      </w:r>
    </w:p>
    <w:p w14:paraId="3DAAAE78" w14:textId="77777777" w:rsidR="00AD4A84" w:rsidRPr="003D7E28" w:rsidRDefault="00AD4A84" w:rsidP="00AD4A84">
      <w:pPr>
        <w:pStyle w:val="Maintext"/>
      </w:pPr>
      <w:r w:rsidRPr="003D7E28">
        <w:rPr>
          <w:b/>
        </w:rPr>
        <w:t>QLD</w:t>
      </w:r>
      <w:r w:rsidRPr="003D7E28">
        <w:rPr>
          <w:b/>
        </w:rPr>
        <w:tab/>
      </w:r>
      <w:r w:rsidRPr="003D7E28">
        <w:t>Queensland</w:t>
      </w:r>
    </w:p>
    <w:p w14:paraId="3DAAAE79" w14:textId="77777777" w:rsidR="00AD4A84" w:rsidRPr="003D7E28" w:rsidRDefault="00AD4A84" w:rsidP="00AD4A84">
      <w:pPr>
        <w:pStyle w:val="Maintext"/>
      </w:pPr>
      <w:r w:rsidRPr="003D7E28">
        <w:rPr>
          <w:b/>
        </w:rPr>
        <w:t>SA</w:t>
      </w:r>
      <w:r w:rsidRPr="003D7E28">
        <w:rPr>
          <w:b/>
        </w:rPr>
        <w:tab/>
      </w:r>
      <w:r w:rsidRPr="003D7E28">
        <w:t>South Australia</w:t>
      </w:r>
    </w:p>
    <w:p w14:paraId="3DAAAE7A" w14:textId="77777777" w:rsidR="00AD4A84" w:rsidRPr="003D7E28" w:rsidRDefault="00AD4A84" w:rsidP="00AD4A84">
      <w:pPr>
        <w:pStyle w:val="Maintext"/>
      </w:pPr>
      <w:r w:rsidRPr="003D7E28">
        <w:rPr>
          <w:b/>
        </w:rPr>
        <w:t>TAS</w:t>
      </w:r>
      <w:r w:rsidRPr="003D7E28">
        <w:rPr>
          <w:b/>
        </w:rPr>
        <w:tab/>
      </w:r>
      <w:r w:rsidRPr="003D7E28">
        <w:t>Tasmania</w:t>
      </w:r>
    </w:p>
    <w:p w14:paraId="3DAAAE7B" w14:textId="77777777" w:rsidR="00AD4A84" w:rsidRPr="003D7E28" w:rsidRDefault="00AD4A84" w:rsidP="00AD4A84">
      <w:pPr>
        <w:pStyle w:val="Maintext"/>
      </w:pPr>
      <w:r w:rsidRPr="003D7E28">
        <w:rPr>
          <w:b/>
        </w:rPr>
        <w:t>VIC</w:t>
      </w:r>
      <w:r w:rsidRPr="003D7E28">
        <w:rPr>
          <w:b/>
        </w:rPr>
        <w:tab/>
      </w:r>
      <w:r w:rsidRPr="003D7E28">
        <w:t>Victoria</w:t>
      </w:r>
    </w:p>
    <w:p w14:paraId="3DAAAE7C" w14:textId="77777777" w:rsidR="00AD4A84" w:rsidRPr="003D7E28" w:rsidRDefault="00AD4A84" w:rsidP="00AD4A84">
      <w:pPr>
        <w:pStyle w:val="Maintext"/>
      </w:pPr>
      <w:r w:rsidRPr="003D7E28">
        <w:rPr>
          <w:b/>
        </w:rPr>
        <w:t>WA</w:t>
      </w:r>
      <w:r w:rsidRPr="003D7E28">
        <w:rPr>
          <w:b/>
        </w:rPr>
        <w:tab/>
      </w:r>
      <w:r w:rsidRPr="003D7E28">
        <w:t>Western Australia</w:t>
      </w:r>
    </w:p>
    <w:p w14:paraId="3DAAAE7D" w14:textId="48B7B783" w:rsidR="00AD4A84" w:rsidRPr="00A00148" w:rsidRDefault="00AD4A84" w:rsidP="00AD4A84">
      <w:pPr>
        <w:pStyle w:val="Maintext"/>
      </w:pPr>
      <w:r w:rsidRPr="00A00148">
        <w:rPr>
          <w:b/>
        </w:rPr>
        <w:t>OTH</w:t>
      </w:r>
      <w:r w:rsidR="00092FE5">
        <w:rPr>
          <w:b/>
        </w:rPr>
        <w:t xml:space="preserve"> </w:t>
      </w:r>
      <w:r>
        <w:rPr>
          <w:b/>
        </w:rPr>
        <w:tab/>
      </w:r>
      <w:r>
        <w:t>Overseas addresses</w:t>
      </w:r>
    </w:p>
    <w:p w14:paraId="3DAAAE7E" w14:textId="77777777" w:rsidR="00AD4A84" w:rsidRPr="00CE19C7" w:rsidRDefault="00AD4A84" w:rsidP="00AD4A84">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9"/>
      </w:tblGrid>
      <w:tr w:rsidR="00AD4A84" w:rsidRPr="003D7E28" w14:paraId="3DAAAE80" w14:textId="77777777" w:rsidTr="00AD4A84">
        <w:trPr>
          <w:cantSplit/>
        </w:trPr>
        <w:tc>
          <w:tcPr>
            <w:tcW w:w="10989" w:type="dxa"/>
            <w:tcBorders>
              <w:top w:val="single" w:sz="12" w:space="0" w:color="D81E05"/>
              <w:bottom w:val="single" w:sz="12" w:space="0" w:color="D81E05"/>
            </w:tcBorders>
          </w:tcPr>
          <w:p w14:paraId="3DAAAE7F" w14:textId="77777777" w:rsidR="00AD4A84" w:rsidRPr="003D7E28" w:rsidRDefault="00AD4A84" w:rsidP="00AD4A84">
            <w:pPr>
              <w:pStyle w:val="Maintext"/>
            </w:pPr>
            <w:r>
              <w:rPr>
                <w:noProof/>
              </w:rPr>
              <w:drawing>
                <wp:inline distT="0" distB="0" distL="0" distR="0" wp14:anchorId="3DAAB21F" wp14:editId="3DAAB220">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w:t>
            </w:r>
            <w:r>
              <w:t xml:space="preserve">r abbreviations are acceptable. </w:t>
            </w:r>
            <w:r w:rsidRPr="003D7E28">
              <w:t>The postcode field should only contain numeric values from 0000–9999. If the field is mandatory, then a valid postcode must be reported (for example 0000 is not a valid value).</w:t>
            </w:r>
          </w:p>
        </w:tc>
      </w:tr>
    </w:tbl>
    <w:p w14:paraId="3DAAAE81" w14:textId="77777777" w:rsidR="00AD4A84" w:rsidRPr="005823A1" w:rsidRDefault="00AD4A84" w:rsidP="00AD4A84">
      <w:pPr>
        <w:pStyle w:val="Maintext"/>
        <w:rPr>
          <w:sz w:val="16"/>
          <w:szCs w:val="16"/>
        </w:rPr>
      </w:pPr>
    </w:p>
    <w:p w14:paraId="3DAAAE82" w14:textId="77777777" w:rsidR="00AD4A84" w:rsidRDefault="00AD4A84" w:rsidP="00AD4A84">
      <w:pPr>
        <w:pStyle w:val="Maintext"/>
      </w:pPr>
      <w:r>
        <w:t>For an overseas address:</w:t>
      </w:r>
    </w:p>
    <w:p w14:paraId="3DAAAE83" w14:textId="77777777" w:rsidR="00AD4A84" w:rsidRPr="005823A1" w:rsidRDefault="00AD4A84" w:rsidP="00AD4A84">
      <w:pPr>
        <w:pStyle w:val="Maintext"/>
        <w:rPr>
          <w:sz w:val="16"/>
          <w:szCs w:val="16"/>
        </w:rPr>
      </w:pPr>
    </w:p>
    <w:p w14:paraId="3DAAAE84" w14:textId="77777777" w:rsidR="00AD4A84" w:rsidRDefault="00AD4A84" w:rsidP="00AD4A84">
      <w:pPr>
        <w:pStyle w:val="Bullet1"/>
        <w:numPr>
          <w:ilvl w:val="0"/>
          <w:numId w:val="1"/>
        </w:numPr>
      </w:pPr>
      <w:r w:rsidRPr="003D7E28">
        <w:t xml:space="preserve">the postcode field must always be set to </w:t>
      </w:r>
      <w:r w:rsidRPr="003D7E28">
        <w:rPr>
          <w:rFonts w:cs="Arial"/>
          <w:b/>
        </w:rPr>
        <w:t>9999</w:t>
      </w:r>
      <w:r w:rsidRPr="003D7E28">
        <w:t>.</w:t>
      </w:r>
    </w:p>
    <w:p w14:paraId="3DAAAE85" w14:textId="77777777" w:rsidR="00AD4A84" w:rsidRDefault="00AD4A84" w:rsidP="00AD4A84">
      <w:pPr>
        <w:pStyle w:val="Bullet1"/>
        <w:numPr>
          <w:ilvl w:val="0"/>
          <w:numId w:val="1"/>
        </w:numPr>
      </w:pPr>
      <w:r>
        <w:t>t</w:t>
      </w:r>
      <w:r w:rsidRPr="003D7E28">
        <w:t>he street address must be provided in the first and second address lines.</w:t>
      </w:r>
    </w:p>
    <w:p w14:paraId="3DAAAE86" w14:textId="77777777" w:rsidR="00AD4A84" w:rsidRDefault="00AD4A84" w:rsidP="00AD4A84">
      <w:pPr>
        <w:pStyle w:val="Bullet1"/>
        <w:numPr>
          <w:ilvl w:val="0"/>
          <w:numId w:val="1"/>
        </w:numPr>
      </w:pPr>
      <w:r>
        <w:t>t</w:t>
      </w:r>
      <w:r w:rsidRPr="003D7E28">
        <w:t xml:space="preserve">he town, state or region and area code must be reported in the </w:t>
      </w:r>
      <w:r w:rsidRPr="00A00148">
        <w:rPr>
          <w:i/>
        </w:rPr>
        <w:t>suburb, town or city</w:t>
      </w:r>
      <w:r>
        <w:t xml:space="preserve"> field</w:t>
      </w:r>
    </w:p>
    <w:p w14:paraId="3DAAAE87" w14:textId="77777777" w:rsidR="00AD4A84" w:rsidRDefault="00AD4A84" w:rsidP="00AD4A84">
      <w:pPr>
        <w:pStyle w:val="Bullet1"/>
        <w:numPr>
          <w:ilvl w:val="0"/>
          <w:numId w:val="1"/>
        </w:numPr>
      </w:pPr>
      <w:r w:rsidRPr="003D7E28">
        <w:t xml:space="preserve">the state field must be reported as </w:t>
      </w:r>
      <w:r w:rsidRPr="00A00148">
        <w:rPr>
          <w:rFonts w:cs="Arial"/>
          <w:b/>
        </w:rPr>
        <w:t>OTH</w:t>
      </w:r>
      <w:r>
        <w:t xml:space="preserve"> and</w:t>
      </w:r>
    </w:p>
    <w:p w14:paraId="3DAAAE88" w14:textId="77777777" w:rsidR="00AD4A84" w:rsidRPr="003D7E28" w:rsidRDefault="00AD4A84" w:rsidP="00AD4A84">
      <w:pPr>
        <w:pStyle w:val="Bullet1"/>
        <w:numPr>
          <w:ilvl w:val="0"/>
          <w:numId w:val="1"/>
        </w:numPr>
      </w:pPr>
      <w:r>
        <w:t>t</w:t>
      </w:r>
      <w:r w:rsidRPr="003D7E28">
        <w:t xml:space="preserve">he name of the overseas country is to be provided in the </w:t>
      </w:r>
      <w:r>
        <w:t>C</w:t>
      </w:r>
      <w:r w:rsidRPr="00A00148">
        <w:rPr>
          <w:i/>
        </w:rPr>
        <w:t>ountry</w:t>
      </w:r>
      <w:r w:rsidRPr="003D7E28">
        <w:t xml:space="preserve"> field.</w:t>
      </w:r>
    </w:p>
    <w:p w14:paraId="3DAAAE89" w14:textId="77777777" w:rsidR="00AD4A84" w:rsidRPr="005823A1" w:rsidRDefault="00AD4A84" w:rsidP="00AD4A84">
      <w:pPr>
        <w:pStyle w:val="Maintext"/>
        <w:rPr>
          <w:sz w:val="16"/>
          <w:szCs w:val="16"/>
        </w:rPr>
      </w:pPr>
    </w:p>
    <w:p w14:paraId="3DAAAE8A" w14:textId="77777777" w:rsidR="00AD4A84" w:rsidRPr="003D7E28" w:rsidRDefault="00AD4A84" w:rsidP="00AD4A84">
      <w:pPr>
        <w:pStyle w:val="Maintext"/>
      </w:pPr>
      <w:r w:rsidRPr="003D7E28">
        <w:t>For example, the overseas address 275 Central Park West, Apartment 14F, New York, New York, USA 10024 would be reported as shown below.</w:t>
      </w:r>
    </w:p>
    <w:p w14:paraId="3DAAAE8B" w14:textId="77777777" w:rsidR="00AD4A84" w:rsidRPr="005823A1" w:rsidRDefault="00AD4A84" w:rsidP="00AD4A84">
      <w:pPr>
        <w:pStyle w:val="Maintex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AD4A84" w:rsidRPr="003D7E28" w14:paraId="3DAAAE90" w14:textId="77777777" w:rsidTr="00AD4A84">
        <w:tc>
          <w:tcPr>
            <w:tcW w:w="1526" w:type="dxa"/>
          </w:tcPr>
          <w:p w14:paraId="3DAAAE8C" w14:textId="77777777" w:rsidR="00AD4A84" w:rsidRPr="003D7E28" w:rsidRDefault="00AD4A84" w:rsidP="00AD4A84">
            <w:pPr>
              <w:pStyle w:val="Maintext"/>
            </w:pPr>
            <w:r w:rsidRPr="003D7E28">
              <w:t>Character position</w:t>
            </w:r>
          </w:p>
        </w:tc>
        <w:tc>
          <w:tcPr>
            <w:tcW w:w="1134" w:type="dxa"/>
          </w:tcPr>
          <w:p w14:paraId="3DAAAE8D" w14:textId="77777777" w:rsidR="00AD4A84" w:rsidRPr="003D7E28" w:rsidRDefault="00AD4A84" w:rsidP="00AD4A84">
            <w:pPr>
              <w:pStyle w:val="Maintext"/>
            </w:pPr>
            <w:r w:rsidRPr="003D7E28">
              <w:t>Field length</w:t>
            </w:r>
          </w:p>
        </w:tc>
        <w:tc>
          <w:tcPr>
            <w:tcW w:w="3046" w:type="dxa"/>
          </w:tcPr>
          <w:p w14:paraId="3DAAAE8E" w14:textId="77777777" w:rsidR="00AD4A84" w:rsidRPr="003D7E28" w:rsidRDefault="00AD4A84" w:rsidP="00AD4A84">
            <w:pPr>
              <w:pStyle w:val="Maintext"/>
            </w:pPr>
            <w:r w:rsidRPr="003D7E28">
              <w:t>Field name</w:t>
            </w:r>
          </w:p>
        </w:tc>
        <w:tc>
          <w:tcPr>
            <w:tcW w:w="0" w:type="auto"/>
          </w:tcPr>
          <w:p w14:paraId="3DAAAE8F" w14:textId="77777777" w:rsidR="00AD4A84" w:rsidRPr="003D7E28" w:rsidRDefault="00AD4A84" w:rsidP="00AD4A84">
            <w:pPr>
              <w:pStyle w:val="Maintext"/>
            </w:pPr>
            <w:r w:rsidRPr="003D7E28">
              <w:t>Content</w:t>
            </w:r>
          </w:p>
        </w:tc>
      </w:tr>
      <w:tr w:rsidR="00AD4A84" w:rsidRPr="003D7E28" w14:paraId="3DAAAE95" w14:textId="77777777" w:rsidTr="00AD4A84">
        <w:tc>
          <w:tcPr>
            <w:tcW w:w="1526" w:type="dxa"/>
          </w:tcPr>
          <w:p w14:paraId="3DAAAE91" w14:textId="77777777" w:rsidR="00AD4A84" w:rsidRPr="003D7E28" w:rsidRDefault="00AD4A84" w:rsidP="00AD4A84">
            <w:pPr>
              <w:pStyle w:val="Maintext"/>
            </w:pPr>
            <w:r>
              <w:t>442-479</w:t>
            </w:r>
          </w:p>
        </w:tc>
        <w:tc>
          <w:tcPr>
            <w:tcW w:w="1134" w:type="dxa"/>
          </w:tcPr>
          <w:p w14:paraId="3DAAAE92" w14:textId="77777777" w:rsidR="00AD4A84" w:rsidRPr="003D7E28" w:rsidRDefault="00AD4A84" w:rsidP="00AD4A84">
            <w:pPr>
              <w:pStyle w:val="Maintext"/>
            </w:pPr>
            <w:r w:rsidRPr="003D7E28">
              <w:t>38</w:t>
            </w:r>
          </w:p>
        </w:tc>
        <w:tc>
          <w:tcPr>
            <w:tcW w:w="3046" w:type="dxa"/>
          </w:tcPr>
          <w:p w14:paraId="3DAAAE93" w14:textId="77777777" w:rsidR="00AD4A84" w:rsidRPr="003D7E28" w:rsidRDefault="00AD4A84" w:rsidP="00AD4A84">
            <w:pPr>
              <w:pStyle w:val="Maintext"/>
            </w:pPr>
            <w:r w:rsidRPr="003D7E28">
              <w:t>Payer address line 1</w:t>
            </w:r>
          </w:p>
        </w:tc>
        <w:tc>
          <w:tcPr>
            <w:tcW w:w="0" w:type="auto"/>
          </w:tcPr>
          <w:p w14:paraId="3DAAAE94" w14:textId="77777777" w:rsidR="00AD4A84" w:rsidRPr="003D7E28" w:rsidRDefault="00AD4A84" w:rsidP="00AD4A84">
            <w:pPr>
              <w:pStyle w:val="Maintext"/>
            </w:pPr>
            <w:r w:rsidRPr="003D7E28">
              <w:t>275 CENTRAL PARK WEST</w:t>
            </w:r>
          </w:p>
        </w:tc>
      </w:tr>
      <w:tr w:rsidR="00AD4A84" w:rsidRPr="003D7E28" w14:paraId="3DAAAE9A" w14:textId="77777777" w:rsidTr="00AD4A84">
        <w:tc>
          <w:tcPr>
            <w:tcW w:w="1526" w:type="dxa"/>
          </w:tcPr>
          <w:p w14:paraId="3DAAAE96" w14:textId="77777777" w:rsidR="00AD4A84" w:rsidRPr="003D7E28" w:rsidRDefault="00AD4A84" w:rsidP="00AD4A84">
            <w:pPr>
              <w:pStyle w:val="Maintext"/>
            </w:pPr>
            <w:r>
              <w:t>480-517</w:t>
            </w:r>
          </w:p>
        </w:tc>
        <w:tc>
          <w:tcPr>
            <w:tcW w:w="1134" w:type="dxa"/>
          </w:tcPr>
          <w:p w14:paraId="3DAAAE97" w14:textId="77777777" w:rsidR="00AD4A84" w:rsidRPr="003D7E28" w:rsidRDefault="00AD4A84" w:rsidP="00AD4A84">
            <w:pPr>
              <w:pStyle w:val="Maintext"/>
            </w:pPr>
            <w:r w:rsidRPr="003D7E28">
              <w:t>38</w:t>
            </w:r>
          </w:p>
        </w:tc>
        <w:tc>
          <w:tcPr>
            <w:tcW w:w="3046" w:type="dxa"/>
          </w:tcPr>
          <w:p w14:paraId="3DAAAE98" w14:textId="77777777" w:rsidR="00AD4A84" w:rsidRPr="003D7E28" w:rsidRDefault="00AD4A84" w:rsidP="00AD4A84">
            <w:pPr>
              <w:pStyle w:val="Maintext"/>
            </w:pPr>
            <w:r w:rsidRPr="003D7E28">
              <w:t>Payer address line 2</w:t>
            </w:r>
          </w:p>
        </w:tc>
        <w:tc>
          <w:tcPr>
            <w:tcW w:w="0" w:type="auto"/>
          </w:tcPr>
          <w:p w14:paraId="3DAAAE99" w14:textId="77777777" w:rsidR="00AD4A84" w:rsidRPr="003D7E28" w:rsidRDefault="00AD4A84" w:rsidP="00AD4A84">
            <w:pPr>
              <w:pStyle w:val="Maintext"/>
            </w:pPr>
            <w:r w:rsidRPr="003D7E28">
              <w:t>APARTMENT 14F</w:t>
            </w:r>
          </w:p>
        </w:tc>
      </w:tr>
      <w:tr w:rsidR="00AD4A84" w:rsidRPr="003D7E28" w14:paraId="3DAAAE9F" w14:textId="77777777" w:rsidTr="00AD4A84">
        <w:tc>
          <w:tcPr>
            <w:tcW w:w="1526" w:type="dxa"/>
          </w:tcPr>
          <w:p w14:paraId="3DAAAE9B" w14:textId="77777777" w:rsidR="00AD4A84" w:rsidRPr="003D7E28" w:rsidRDefault="00AD4A84" w:rsidP="00AD4A84">
            <w:pPr>
              <w:pStyle w:val="Maintext"/>
            </w:pPr>
            <w:r>
              <w:t>518-544</w:t>
            </w:r>
          </w:p>
        </w:tc>
        <w:tc>
          <w:tcPr>
            <w:tcW w:w="1134" w:type="dxa"/>
          </w:tcPr>
          <w:p w14:paraId="3DAAAE9C" w14:textId="77777777" w:rsidR="00AD4A84" w:rsidRPr="003D7E28" w:rsidRDefault="00AD4A84" w:rsidP="00AD4A84">
            <w:pPr>
              <w:pStyle w:val="Maintext"/>
            </w:pPr>
            <w:r w:rsidRPr="003D7E28">
              <w:t>27</w:t>
            </w:r>
          </w:p>
        </w:tc>
        <w:tc>
          <w:tcPr>
            <w:tcW w:w="3046" w:type="dxa"/>
          </w:tcPr>
          <w:p w14:paraId="3DAAAE9D" w14:textId="77777777" w:rsidR="00AD4A84" w:rsidRPr="003D7E28" w:rsidRDefault="00AD4A84" w:rsidP="00AD4A84">
            <w:pPr>
              <w:pStyle w:val="Maintext"/>
            </w:pPr>
            <w:r>
              <w:t>S</w:t>
            </w:r>
            <w:r w:rsidRPr="003D7E28">
              <w:t>uburb, town or locality</w:t>
            </w:r>
          </w:p>
        </w:tc>
        <w:tc>
          <w:tcPr>
            <w:tcW w:w="0" w:type="auto"/>
          </w:tcPr>
          <w:p w14:paraId="3DAAAE9E" w14:textId="77777777" w:rsidR="00AD4A84" w:rsidRPr="003D7E28" w:rsidRDefault="00AD4A84" w:rsidP="00AD4A84">
            <w:pPr>
              <w:pStyle w:val="Maintext"/>
            </w:pPr>
            <w:r w:rsidRPr="003D7E28">
              <w:t>NEW YORK NY 10024</w:t>
            </w:r>
          </w:p>
        </w:tc>
      </w:tr>
      <w:tr w:rsidR="00AD4A84" w:rsidRPr="003D7E28" w14:paraId="3DAAAEA4" w14:textId="77777777" w:rsidTr="00AD4A84">
        <w:tc>
          <w:tcPr>
            <w:tcW w:w="1526" w:type="dxa"/>
          </w:tcPr>
          <w:p w14:paraId="3DAAAEA0" w14:textId="77777777" w:rsidR="00AD4A84" w:rsidRPr="003D7E28" w:rsidRDefault="00AD4A84" w:rsidP="00AD4A84">
            <w:pPr>
              <w:pStyle w:val="Maintext"/>
            </w:pPr>
            <w:r>
              <w:t>545-547</w:t>
            </w:r>
          </w:p>
        </w:tc>
        <w:tc>
          <w:tcPr>
            <w:tcW w:w="1134" w:type="dxa"/>
          </w:tcPr>
          <w:p w14:paraId="3DAAAEA1" w14:textId="77777777" w:rsidR="00AD4A84" w:rsidRPr="003D7E28" w:rsidRDefault="00AD4A84" w:rsidP="00AD4A84">
            <w:pPr>
              <w:pStyle w:val="Maintext"/>
            </w:pPr>
            <w:r w:rsidRPr="003D7E28">
              <w:t>3</w:t>
            </w:r>
          </w:p>
        </w:tc>
        <w:tc>
          <w:tcPr>
            <w:tcW w:w="3046" w:type="dxa"/>
          </w:tcPr>
          <w:p w14:paraId="3DAAAEA2" w14:textId="77777777" w:rsidR="00AD4A84" w:rsidRPr="003D7E28" w:rsidRDefault="00AD4A84" w:rsidP="00AD4A84">
            <w:pPr>
              <w:pStyle w:val="Maintext"/>
            </w:pPr>
            <w:r>
              <w:t>S</w:t>
            </w:r>
            <w:r w:rsidRPr="003D7E28">
              <w:t>tate or territory</w:t>
            </w:r>
          </w:p>
        </w:tc>
        <w:tc>
          <w:tcPr>
            <w:tcW w:w="0" w:type="auto"/>
          </w:tcPr>
          <w:p w14:paraId="3DAAAEA3" w14:textId="77777777" w:rsidR="00AD4A84" w:rsidRPr="003D7E28" w:rsidRDefault="00AD4A84" w:rsidP="00AD4A84">
            <w:pPr>
              <w:pStyle w:val="Maintext"/>
            </w:pPr>
            <w:r w:rsidRPr="003D7E28">
              <w:t>OTH</w:t>
            </w:r>
          </w:p>
        </w:tc>
      </w:tr>
      <w:tr w:rsidR="00AD4A84" w:rsidRPr="003D7E28" w14:paraId="3DAAAEA9" w14:textId="77777777" w:rsidTr="00AD4A84">
        <w:tc>
          <w:tcPr>
            <w:tcW w:w="1526" w:type="dxa"/>
          </w:tcPr>
          <w:p w14:paraId="3DAAAEA5" w14:textId="77777777" w:rsidR="00AD4A84" w:rsidRPr="003D7E28" w:rsidRDefault="00AD4A84" w:rsidP="00AD4A84">
            <w:pPr>
              <w:pStyle w:val="Maintext"/>
            </w:pPr>
            <w:r>
              <w:t>548-551</w:t>
            </w:r>
          </w:p>
        </w:tc>
        <w:tc>
          <w:tcPr>
            <w:tcW w:w="1134" w:type="dxa"/>
          </w:tcPr>
          <w:p w14:paraId="3DAAAEA6" w14:textId="77777777" w:rsidR="00AD4A84" w:rsidRPr="003D7E28" w:rsidRDefault="00AD4A84" w:rsidP="00AD4A84">
            <w:pPr>
              <w:pStyle w:val="Maintext"/>
            </w:pPr>
            <w:r w:rsidRPr="003D7E28">
              <w:t>4</w:t>
            </w:r>
          </w:p>
        </w:tc>
        <w:tc>
          <w:tcPr>
            <w:tcW w:w="3046" w:type="dxa"/>
          </w:tcPr>
          <w:p w14:paraId="3DAAAEA7" w14:textId="77777777" w:rsidR="00AD4A84" w:rsidRPr="003D7E28" w:rsidRDefault="00AD4A84" w:rsidP="00AD4A84">
            <w:pPr>
              <w:pStyle w:val="Maintext"/>
            </w:pPr>
            <w:r>
              <w:t>P</w:t>
            </w:r>
            <w:r w:rsidRPr="003D7E28">
              <w:t>ostcode</w:t>
            </w:r>
          </w:p>
        </w:tc>
        <w:tc>
          <w:tcPr>
            <w:tcW w:w="0" w:type="auto"/>
          </w:tcPr>
          <w:p w14:paraId="3DAAAEA8" w14:textId="77777777" w:rsidR="00AD4A84" w:rsidRPr="003D7E28" w:rsidRDefault="00AD4A84" w:rsidP="00AD4A84">
            <w:pPr>
              <w:pStyle w:val="Maintext"/>
            </w:pPr>
            <w:r w:rsidRPr="003D7E28">
              <w:t>9999</w:t>
            </w:r>
          </w:p>
        </w:tc>
      </w:tr>
      <w:tr w:rsidR="00AD4A84" w:rsidRPr="003D7E28" w14:paraId="3DAAAEAE" w14:textId="77777777" w:rsidTr="00AD4A84">
        <w:tc>
          <w:tcPr>
            <w:tcW w:w="1526" w:type="dxa"/>
          </w:tcPr>
          <w:p w14:paraId="3DAAAEAA" w14:textId="77777777" w:rsidR="00AD4A84" w:rsidRPr="003D7E28" w:rsidRDefault="00AD4A84" w:rsidP="00AD4A84">
            <w:pPr>
              <w:pStyle w:val="Maintext"/>
            </w:pPr>
            <w:r>
              <w:t>552-571</w:t>
            </w:r>
          </w:p>
        </w:tc>
        <w:tc>
          <w:tcPr>
            <w:tcW w:w="1134" w:type="dxa"/>
          </w:tcPr>
          <w:p w14:paraId="3DAAAEAB" w14:textId="77777777" w:rsidR="00AD4A84" w:rsidRPr="003D7E28" w:rsidRDefault="00AD4A84" w:rsidP="00AD4A84">
            <w:pPr>
              <w:pStyle w:val="Maintext"/>
            </w:pPr>
            <w:r w:rsidRPr="003D7E28">
              <w:t>20</w:t>
            </w:r>
          </w:p>
        </w:tc>
        <w:tc>
          <w:tcPr>
            <w:tcW w:w="3046" w:type="dxa"/>
          </w:tcPr>
          <w:p w14:paraId="3DAAAEAC" w14:textId="77777777" w:rsidR="00AD4A84" w:rsidRPr="003D7E28" w:rsidRDefault="00AD4A84" w:rsidP="00AD4A84">
            <w:pPr>
              <w:pStyle w:val="Maintext"/>
            </w:pPr>
            <w:r>
              <w:t>C</w:t>
            </w:r>
            <w:r w:rsidRPr="003D7E28">
              <w:t>ountry</w:t>
            </w:r>
          </w:p>
        </w:tc>
        <w:tc>
          <w:tcPr>
            <w:tcW w:w="0" w:type="auto"/>
          </w:tcPr>
          <w:p w14:paraId="3DAAAEAD" w14:textId="77777777" w:rsidR="00AD4A84" w:rsidRPr="003D7E28" w:rsidRDefault="00AD4A84" w:rsidP="00AD4A84">
            <w:pPr>
              <w:pStyle w:val="Maintext"/>
            </w:pPr>
            <w:r w:rsidRPr="003D7E28">
              <w:t>USA</w:t>
            </w:r>
          </w:p>
        </w:tc>
      </w:tr>
    </w:tbl>
    <w:p w14:paraId="3DAAAEAF" w14:textId="77777777" w:rsidR="00AD4A84" w:rsidRPr="005823A1" w:rsidRDefault="00AD4A84" w:rsidP="00AD4A84">
      <w:pPr>
        <w:pStyle w:val="Maintext"/>
        <w:rPr>
          <w:sz w:val="16"/>
          <w:szCs w:val="16"/>
        </w:rPr>
      </w:pPr>
    </w:p>
    <w:p w14:paraId="3DAAAEB0" w14:textId="77777777" w:rsidR="00AD4A84" w:rsidRDefault="00AD4A84" w:rsidP="00AD4A84">
      <w:pPr>
        <w:pStyle w:val="Maintext"/>
      </w:pPr>
      <w:r>
        <w:t xml:space="preserve">For suppliers and payers the business street address is always mandatory while postal address may be optional. Payee’s address must be reported if available, however the </w:t>
      </w:r>
      <w:r w:rsidRPr="00F3697C">
        <w:rPr>
          <w:i/>
        </w:rPr>
        <w:t>Payee payroll number/identifier</w:t>
      </w:r>
      <w:r>
        <w:t xml:space="preserve"> field becomes mandatory if the address fields are not reported. Data may be rejected where neither field is present. Where the payee’s address is not reported any correspondence will be issued to the payee c/o the payer.</w:t>
      </w:r>
    </w:p>
    <w:p w14:paraId="38929980" w14:textId="77777777" w:rsidR="00CE19C7" w:rsidRPr="00CE19C7" w:rsidRDefault="00CE19C7" w:rsidP="00AD4A84">
      <w:pPr>
        <w:pStyle w:val="Maintext"/>
        <w:rPr>
          <w:sz w:val="16"/>
          <w:szCs w:val="16"/>
        </w:rPr>
      </w:pPr>
    </w:p>
    <w:p w14:paraId="3DAAAEB2"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DAAB221" wp14:editId="3DAAB222">
            <wp:extent cx="171450" cy="1714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If the payer has captured more than one address for a payee residing overseas and one of those is an Australian address, then the Australian address (including the postcode) must be reported rather than the overseas address.</w:t>
      </w:r>
    </w:p>
    <w:p w14:paraId="3DAAAEB5" w14:textId="77777777" w:rsidR="00AD4A84" w:rsidRPr="003D7E28" w:rsidRDefault="00AD4A84" w:rsidP="00AD4A84">
      <w:pPr>
        <w:pStyle w:val="Head2"/>
        <w:spacing w:before="240" w:after="120"/>
      </w:pPr>
      <w:bookmarkStart w:id="191" w:name="_Toc278527032"/>
      <w:bookmarkStart w:id="192" w:name="_Toc286236190"/>
      <w:bookmarkStart w:id="193" w:name="_Toc404840778"/>
      <w:bookmarkStart w:id="194" w:name="_Toc69202004"/>
      <w:r w:rsidRPr="003D7E28">
        <w:rPr>
          <w:szCs w:val="22"/>
        </w:rPr>
        <w:lastRenderedPageBreak/>
        <w:t>Fie</w:t>
      </w:r>
      <w:r w:rsidRPr="003D7E28">
        <w:t>ld definitions and edit rules</w:t>
      </w:r>
      <w:bookmarkEnd w:id="191"/>
      <w:bookmarkEnd w:id="192"/>
      <w:bookmarkEnd w:id="193"/>
      <w:bookmarkEnd w:id="194"/>
    </w:p>
    <w:bookmarkStart w:id="195" w:name="D7_1"/>
    <w:p w14:paraId="3DAAAEB6" w14:textId="2F7F407E" w:rsidR="00AD4A84" w:rsidRPr="003D7E28" w:rsidRDefault="00AD4A84" w:rsidP="00AD4A84">
      <w:pPr>
        <w:pStyle w:val="Maintext"/>
        <w:rPr>
          <w:szCs w:val="22"/>
        </w:rPr>
      </w:pPr>
      <w:r w:rsidRPr="00CE3A7E">
        <w:rPr>
          <w:szCs w:val="22"/>
        </w:rPr>
        <w:fldChar w:fldCharType="begin"/>
      </w:r>
      <w:r>
        <w:rPr>
          <w:szCs w:val="22"/>
        </w:rPr>
        <w:instrText>HYPERLINK  \l "R7_1"</w:instrText>
      </w:r>
      <w:r w:rsidRPr="00CE3A7E">
        <w:rPr>
          <w:szCs w:val="22"/>
        </w:rPr>
        <w:fldChar w:fldCharType="separate"/>
      </w:r>
      <w:r w:rsidRPr="00CE3A7E">
        <w:rPr>
          <w:rStyle w:val="Hyperlink"/>
          <w:color w:val="auto"/>
          <w:u w:val="none"/>
        </w:rPr>
        <w:t>7.1</w:t>
      </w:r>
      <w:r w:rsidRPr="00CE3A7E">
        <w:rPr>
          <w:szCs w:val="22"/>
        </w:rPr>
        <w:fldChar w:fldCharType="end"/>
      </w:r>
      <w:bookmarkEnd w:id="195"/>
      <w:r w:rsidRPr="003D7E28">
        <w:rPr>
          <w:szCs w:val="22"/>
        </w:rPr>
        <w:tab/>
      </w:r>
      <w:r w:rsidRPr="003D7E28">
        <w:rPr>
          <w:b/>
          <w:szCs w:val="22"/>
        </w:rPr>
        <w:t>Record length</w:t>
      </w:r>
      <w:r w:rsidRPr="003D7E28">
        <w:rPr>
          <w:szCs w:val="22"/>
        </w:rPr>
        <w:t xml:space="preserve"> – must be set to </w:t>
      </w:r>
      <w:r w:rsidR="008C7AE3">
        <w:rPr>
          <w:b/>
          <w:szCs w:val="22"/>
        </w:rPr>
        <w:t>996</w:t>
      </w:r>
      <w:r w:rsidRPr="003D7E28">
        <w:rPr>
          <w:szCs w:val="22"/>
        </w:rPr>
        <w:t>.</w:t>
      </w:r>
    </w:p>
    <w:p w14:paraId="3DAAAEB7" w14:textId="77777777" w:rsidR="00AD4A84" w:rsidRPr="003D7E28" w:rsidRDefault="00AD4A84" w:rsidP="00AD4A84">
      <w:pPr>
        <w:pStyle w:val="Maintext"/>
        <w:rPr>
          <w:rFonts w:cs="Arial"/>
          <w:szCs w:val="22"/>
        </w:rPr>
      </w:pPr>
    </w:p>
    <w:bookmarkStart w:id="196" w:name="D7_2"/>
    <w:p w14:paraId="3DAAAEB8"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"R7_2"</w:instrText>
      </w:r>
      <w:r w:rsidRPr="00CE3A7E">
        <w:rPr>
          <w:rFonts w:cs="Arial"/>
          <w:szCs w:val="22"/>
        </w:rPr>
        <w:fldChar w:fldCharType="separate"/>
      </w:r>
      <w:r w:rsidRPr="00CE3A7E">
        <w:rPr>
          <w:rStyle w:val="Hyperlink"/>
          <w:color w:val="auto"/>
          <w:u w:val="none"/>
        </w:rPr>
        <w:t>7.2</w:t>
      </w:r>
      <w:r w:rsidRPr="00CE3A7E">
        <w:rPr>
          <w:rFonts w:cs="Arial"/>
          <w:szCs w:val="22"/>
        </w:rPr>
        <w:fldChar w:fldCharType="end"/>
      </w:r>
      <w:bookmarkEnd w:id="196"/>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IDENTREGISTER1</w:t>
      </w:r>
      <w:r w:rsidRPr="003D7E28">
        <w:rPr>
          <w:rFonts w:cs="Arial"/>
          <w:szCs w:val="22"/>
        </w:rPr>
        <w:t>.</w:t>
      </w:r>
    </w:p>
    <w:p w14:paraId="3DAAAEB9" w14:textId="77777777" w:rsidR="00AD4A84" w:rsidRPr="003D7E28" w:rsidRDefault="00AD4A84" w:rsidP="00AD4A84">
      <w:pPr>
        <w:pStyle w:val="Maintext"/>
        <w:rPr>
          <w:rFonts w:cs="Arial"/>
          <w:szCs w:val="22"/>
        </w:rPr>
      </w:pPr>
    </w:p>
    <w:bookmarkStart w:id="197" w:name="D7_3"/>
    <w:p w14:paraId="3DAAAEBA"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"R7_3"</w:instrText>
      </w:r>
      <w:r w:rsidRPr="00CE3A7E">
        <w:rPr>
          <w:rFonts w:cs="Arial"/>
          <w:szCs w:val="22"/>
        </w:rPr>
        <w:fldChar w:fldCharType="separate"/>
      </w:r>
      <w:r w:rsidRPr="00CE3A7E">
        <w:rPr>
          <w:rStyle w:val="Hyperlink"/>
          <w:color w:val="auto"/>
          <w:u w:val="none"/>
        </w:rPr>
        <w:t>7.3</w:t>
      </w:r>
      <w:r w:rsidRPr="00CE3A7E">
        <w:rPr>
          <w:rFonts w:cs="Arial"/>
          <w:szCs w:val="22"/>
        </w:rPr>
        <w:fldChar w:fldCharType="end"/>
      </w:r>
      <w:bookmarkEnd w:id="197"/>
      <w:r w:rsidRPr="003D7E28">
        <w:rPr>
          <w:rFonts w:cs="Arial"/>
          <w:i/>
          <w:szCs w:val="22"/>
        </w:rPr>
        <w:tab/>
      </w:r>
      <w:r w:rsidRPr="003D7E28">
        <w:rPr>
          <w:rFonts w:cs="Arial"/>
          <w:b/>
          <w:szCs w:val="22"/>
        </w:rPr>
        <w:t xml:space="preserve">Supplier </w:t>
      </w:r>
      <w:r>
        <w:rPr>
          <w:rFonts w:cs="Arial"/>
          <w:b/>
          <w:szCs w:val="22"/>
        </w:rPr>
        <w:t xml:space="preserve">Australian business </w:t>
      </w:r>
      <w:r w:rsidRPr="003D7E28">
        <w:rPr>
          <w:rFonts w:cs="Arial"/>
          <w:b/>
          <w:szCs w:val="22"/>
        </w:rPr>
        <w:t>number</w:t>
      </w:r>
      <w:r w:rsidRPr="0006620F">
        <w:rPr>
          <w:rFonts w:cs="Arial"/>
          <w:szCs w:val="22"/>
        </w:rPr>
        <w:t xml:space="preserve"> </w:t>
      </w:r>
      <w:r w:rsidRPr="003D7E28">
        <w:rPr>
          <w:rFonts w:cs="Arial"/>
          <w:szCs w:val="22"/>
        </w:rPr>
        <w:t xml:space="preserve">– the </w:t>
      </w:r>
      <w:r>
        <w:rPr>
          <w:rFonts w:cs="Arial"/>
          <w:szCs w:val="22"/>
        </w:rPr>
        <w:t>Australian business number (</w:t>
      </w:r>
      <w:r w:rsidRPr="003D7E28">
        <w:rPr>
          <w:rFonts w:cs="Arial"/>
          <w:szCs w:val="22"/>
        </w:rPr>
        <w:t>ABN</w:t>
      </w:r>
      <w:r>
        <w:rPr>
          <w:rFonts w:cs="Arial"/>
          <w:szCs w:val="22"/>
        </w:rPr>
        <w:t>)</w:t>
      </w:r>
      <w:r w:rsidRPr="003D7E28">
        <w:rPr>
          <w:rFonts w:cs="Arial"/>
          <w:szCs w:val="22"/>
        </w:rPr>
        <w:t xml:space="preserve"> of the data supplier</w:t>
      </w:r>
      <w:r>
        <w:rPr>
          <w:rFonts w:cs="Arial"/>
          <w:szCs w:val="22"/>
        </w:rPr>
        <w:t xml:space="preserve"> and must be a valid ABN. Refer to Section 9 for information on ABN/WPN validation.</w:t>
      </w:r>
    </w:p>
    <w:p w14:paraId="3DAAAEBB" w14:textId="77777777" w:rsidR="00AD4A84" w:rsidRPr="003D7E28" w:rsidRDefault="00AD4A84" w:rsidP="00AD4A84">
      <w:pPr>
        <w:pStyle w:val="Maintext"/>
        <w:rPr>
          <w:rFonts w:cs="Arial"/>
          <w:szCs w:val="22"/>
        </w:rPr>
      </w:pPr>
      <w:r>
        <w:rPr>
          <w:rFonts w:cs="Arial"/>
          <w:szCs w:val="22"/>
        </w:rPr>
        <w:t xml:space="preserve"> </w:t>
      </w:r>
    </w:p>
    <w:bookmarkStart w:id="198" w:name="D7_4"/>
    <w:p w14:paraId="3DAAAEBC"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"R7_4"</w:instrText>
      </w:r>
      <w:r w:rsidRPr="00CE3A7E">
        <w:rPr>
          <w:rFonts w:cs="Arial"/>
          <w:szCs w:val="22"/>
        </w:rPr>
        <w:fldChar w:fldCharType="separate"/>
      </w:r>
      <w:r w:rsidRPr="00CE3A7E">
        <w:rPr>
          <w:rStyle w:val="Hyperlink"/>
          <w:color w:val="auto"/>
          <w:u w:val="none"/>
        </w:rPr>
        <w:t>7.4</w:t>
      </w:r>
      <w:r w:rsidRPr="00CE3A7E">
        <w:rPr>
          <w:rFonts w:cs="Arial"/>
          <w:szCs w:val="22"/>
        </w:rPr>
        <w:fldChar w:fldCharType="end"/>
      </w:r>
      <w:bookmarkEnd w:id="198"/>
      <w:r w:rsidRPr="003D7E28">
        <w:rPr>
          <w:rFonts w:cs="Arial"/>
          <w:szCs w:val="22"/>
        </w:rPr>
        <w:tab/>
      </w:r>
      <w:r w:rsidRPr="003D7E28">
        <w:rPr>
          <w:rFonts w:cs="Arial"/>
          <w:b/>
          <w:szCs w:val="22"/>
        </w:rPr>
        <w:t>Run type</w:t>
      </w:r>
      <w:r w:rsidRPr="003D7E28">
        <w:rPr>
          <w:rFonts w:cs="Arial"/>
          <w:szCs w:val="22"/>
        </w:rPr>
        <w:t xml:space="preserve"> – identifies the information contained </w:t>
      </w:r>
      <w:r>
        <w:rPr>
          <w:rFonts w:cs="Arial"/>
          <w:szCs w:val="22"/>
        </w:rPr>
        <w:t>in the file</w:t>
      </w:r>
      <w:r w:rsidRPr="003D7E28">
        <w:rPr>
          <w:rFonts w:cs="Arial"/>
          <w:szCs w:val="22"/>
        </w:rPr>
        <w:t xml:space="preserve"> as test or production data. This field must be set to either </w:t>
      </w:r>
      <w:r w:rsidRPr="003D7E28">
        <w:rPr>
          <w:rFonts w:cs="Arial"/>
          <w:b/>
          <w:szCs w:val="22"/>
        </w:rPr>
        <w:t>T</w:t>
      </w:r>
      <w:r w:rsidRPr="003D7E28">
        <w:rPr>
          <w:rFonts w:cs="Arial"/>
          <w:szCs w:val="22"/>
        </w:rPr>
        <w:t xml:space="preserve"> for test data or </w:t>
      </w:r>
      <w:r w:rsidRPr="003D7E28">
        <w:rPr>
          <w:rFonts w:cs="Arial"/>
          <w:b/>
          <w:szCs w:val="22"/>
        </w:rPr>
        <w:t>P</w:t>
      </w:r>
      <w:r w:rsidRPr="003D7E28">
        <w:rPr>
          <w:rFonts w:cs="Arial"/>
          <w:szCs w:val="22"/>
        </w:rPr>
        <w:t xml:space="preserve"> for production data.</w:t>
      </w:r>
    </w:p>
    <w:p w14:paraId="3DAAAEBD" w14:textId="77777777" w:rsidR="00AD4A84" w:rsidRPr="003D7E28" w:rsidRDefault="00AD4A84" w:rsidP="00AD4A84">
      <w:pPr>
        <w:pStyle w:val="Maintext"/>
        <w:rPr>
          <w:rFonts w:cs="Arial"/>
          <w:szCs w:val="22"/>
        </w:rPr>
      </w:pPr>
    </w:p>
    <w:bookmarkStart w:id="199" w:name="D7_5"/>
    <w:p w14:paraId="3DAAAEBE" w14:textId="45393A2B"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"R7_5"</w:instrText>
      </w:r>
      <w:r w:rsidRPr="00CE3A7E">
        <w:rPr>
          <w:rFonts w:cs="Arial"/>
          <w:szCs w:val="22"/>
        </w:rPr>
        <w:fldChar w:fldCharType="separate"/>
      </w:r>
      <w:r w:rsidRPr="00CE3A7E">
        <w:rPr>
          <w:rStyle w:val="Hyperlink"/>
          <w:color w:val="auto"/>
          <w:u w:val="none"/>
        </w:rPr>
        <w:t>7.5</w:t>
      </w:r>
      <w:r w:rsidRPr="00CE3A7E">
        <w:rPr>
          <w:rFonts w:cs="Arial"/>
          <w:szCs w:val="22"/>
        </w:rPr>
        <w:fldChar w:fldCharType="end"/>
      </w:r>
      <w:bookmarkEnd w:id="199"/>
      <w:r w:rsidRPr="003D7E28">
        <w:rPr>
          <w:rFonts w:cs="Arial"/>
          <w:szCs w:val="22"/>
        </w:rPr>
        <w:tab/>
      </w:r>
      <w:r w:rsidRPr="003D7E28">
        <w:rPr>
          <w:rFonts w:cs="Arial"/>
          <w:b/>
          <w:szCs w:val="22"/>
        </w:rPr>
        <w:t>Report end date</w:t>
      </w:r>
      <w:r w:rsidRPr="003D7E28">
        <w:rPr>
          <w:rFonts w:cs="Arial"/>
          <w:szCs w:val="22"/>
        </w:rPr>
        <w:t xml:space="preserve"> – contains the end date for the reporting period. For example, if the information reported </w:t>
      </w:r>
      <w:r>
        <w:rPr>
          <w:rFonts w:cs="Arial"/>
          <w:szCs w:val="22"/>
        </w:rPr>
        <w:t>in the file is for the period 01/07/201</w:t>
      </w:r>
      <w:r w:rsidR="008A109F">
        <w:rPr>
          <w:rFonts w:cs="Arial"/>
          <w:szCs w:val="22"/>
        </w:rPr>
        <w:t>7</w:t>
      </w:r>
      <w:r>
        <w:rPr>
          <w:rFonts w:cs="Arial"/>
          <w:szCs w:val="22"/>
        </w:rPr>
        <w:t xml:space="preserve"> to the 14/</w:t>
      </w:r>
      <w:r w:rsidR="001A0DFA">
        <w:rPr>
          <w:rFonts w:cs="Arial"/>
          <w:szCs w:val="22"/>
        </w:rPr>
        <w:t>12</w:t>
      </w:r>
      <w:r>
        <w:rPr>
          <w:rFonts w:cs="Arial"/>
          <w:szCs w:val="22"/>
        </w:rPr>
        <w:t>/201</w:t>
      </w:r>
      <w:r w:rsidR="008A109F">
        <w:rPr>
          <w:rFonts w:cs="Arial"/>
          <w:szCs w:val="22"/>
        </w:rPr>
        <w:t>7</w:t>
      </w:r>
      <w:r>
        <w:rPr>
          <w:rFonts w:cs="Arial"/>
          <w:szCs w:val="22"/>
        </w:rPr>
        <w:t xml:space="preserve">, this field would be set to </w:t>
      </w:r>
      <w:r w:rsidR="008D3BA8">
        <w:rPr>
          <w:rFonts w:cs="Arial"/>
          <w:szCs w:val="22"/>
        </w:rPr>
        <w:t>14</w:t>
      </w:r>
      <w:r w:rsidR="001A0DFA">
        <w:rPr>
          <w:rFonts w:cs="Arial"/>
          <w:szCs w:val="22"/>
        </w:rPr>
        <w:t>12</w:t>
      </w:r>
      <w:r w:rsidR="008D3BA8">
        <w:rPr>
          <w:rFonts w:cs="Arial"/>
          <w:szCs w:val="22"/>
        </w:rPr>
        <w:t>2017</w:t>
      </w:r>
      <w:r w:rsidRPr="003D7E28">
        <w:rPr>
          <w:rFonts w:cs="Arial"/>
          <w:szCs w:val="22"/>
        </w:rPr>
        <w:t>.</w:t>
      </w:r>
    </w:p>
    <w:p w14:paraId="3DAAAEBF" w14:textId="77777777" w:rsidR="00AD4A84" w:rsidRPr="003D7E28" w:rsidRDefault="00AD4A84" w:rsidP="00AD4A84">
      <w:pPr>
        <w:pStyle w:val="Maintext"/>
        <w:rPr>
          <w:rFonts w:cs="Arial"/>
          <w:szCs w:val="22"/>
        </w:rPr>
      </w:pPr>
    </w:p>
    <w:bookmarkStart w:id="200" w:name="D7_6"/>
    <w:p w14:paraId="3DAAAEC0"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"R7_6"</w:instrText>
      </w:r>
      <w:r w:rsidRPr="00CE3A7E">
        <w:rPr>
          <w:rFonts w:cs="Arial"/>
          <w:szCs w:val="22"/>
        </w:rPr>
        <w:fldChar w:fldCharType="separate"/>
      </w:r>
      <w:r w:rsidRPr="00CE3A7E">
        <w:rPr>
          <w:rStyle w:val="Hyperlink"/>
          <w:color w:val="auto"/>
          <w:u w:val="none"/>
        </w:rPr>
        <w:t>7.6</w:t>
      </w:r>
      <w:r w:rsidRPr="00CE3A7E">
        <w:rPr>
          <w:rFonts w:cs="Arial"/>
          <w:szCs w:val="22"/>
        </w:rPr>
        <w:fldChar w:fldCharType="end"/>
      </w:r>
      <w:bookmarkEnd w:id="200"/>
      <w:r w:rsidRPr="003D7E28">
        <w:rPr>
          <w:rFonts w:cs="Arial"/>
          <w:szCs w:val="22"/>
        </w:rPr>
        <w:tab/>
      </w:r>
      <w:r w:rsidRPr="003D7E28">
        <w:rPr>
          <w:rFonts w:cs="Arial"/>
          <w:b/>
          <w:szCs w:val="22"/>
        </w:rPr>
        <w:t>Data type</w:t>
      </w:r>
      <w:r w:rsidRPr="003D7E28">
        <w:rPr>
          <w:rFonts w:cs="Arial"/>
          <w:szCs w:val="22"/>
        </w:rPr>
        <w:t xml:space="preserve"> – identifies the type of information contained </w:t>
      </w:r>
      <w:r>
        <w:rPr>
          <w:rFonts w:cs="Arial"/>
          <w:szCs w:val="22"/>
        </w:rPr>
        <w:t>in</w:t>
      </w:r>
      <w:r w:rsidRPr="003D7E28">
        <w:rPr>
          <w:rFonts w:cs="Arial"/>
          <w:szCs w:val="22"/>
        </w:rPr>
        <w:t xml:space="preserve"> the </w:t>
      </w:r>
      <w:r>
        <w:rPr>
          <w:rFonts w:cs="Arial"/>
          <w:szCs w:val="22"/>
        </w:rPr>
        <w:t>file</w:t>
      </w:r>
      <w:r w:rsidRPr="003D7E28">
        <w:rPr>
          <w:rFonts w:cs="Arial"/>
          <w:szCs w:val="22"/>
        </w:rPr>
        <w:t xml:space="preserve">. For </w:t>
      </w:r>
      <w:r>
        <w:rPr>
          <w:rFonts w:cs="Arial"/>
          <w:i/>
          <w:szCs w:val="22"/>
        </w:rPr>
        <w:t xml:space="preserve">TFN declaration reporting </w:t>
      </w:r>
      <w:r w:rsidRPr="003D7E28">
        <w:rPr>
          <w:rFonts w:cs="Arial"/>
          <w:szCs w:val="22"/>
        </w:rPr>
        <w:t xml:space="preserve">the field must be set to </w:t>
      </w:r>
      <w:r>
        <w:rPr>
          <w:rFonts w:cs="Arial"/>
          <w:b/>
          <w:szCs w:val="22"/>
        </w:rPr>
        <w:t>T</w:t>
      </w:r>
      <w:r w:rsidRPr="003D7E28">
        <w:rPr>
          <w:rFonts w:cs="Arial"/>
          <w:szCs w:val="22"/>
        </w:rPr>
        <w:t>.</w:t>
      </w:r>
    </w:p>
    <w:p w14:paraId="3DAAAEC1" w14:textId="77777777" w:rsidR="00AD4A84" w:rsidRPr="003D7E28" w:rsidRDefault="00AD4A84" w:rsidP="00AD4A84">
      <w:pPr>
        <w:pStyle w:val="Maintext"/>
        <w:rPr>
          <w:rFonts w:cs="Arial"/>
          <w:szCs w:val="22"/>
        </w:rPr>
      </w:pPr>
    </w:p>
    <w:bookmarkStart w:id="201" w:name="D7_7"/>
    <w:p w14:paraId="3DAAAEC2"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"R7_7"</w:instrText>
      </w:r>
      <w:r w:rsidRPr="00CE3A7E">
        <w:rPr>
          <w:rFonts w:cs="Arial"/>
          <w:szCs w:val="22"/>
        </w:rPr>
        <w:fldChar w:fldCharType="separate"/>
      </w:r>
      <w:r w:rsidRPr="00CE3A7E">
        <w:rPr>
          <w:rStyle w:val="Hyperlink"/>
          <w:color w:val="auto"/>
          <w:u w:val="none"/>
        </w:rPr>
        <w:t>7.7</w:t>
      </w:r>
      <w:r w:rsidRPr="00CE3A7E">
        <w:rPr>
          <w:rFonts w:cs="Arial"/>
          <w:szCs w:val="22"/>
        </w:rPr>
        <w:fldChar w:fldCharType="end"/>
      </w:r>
      <w:bookmarkEnd w:id="201"/>
      <w:r w:rsidRPr="003D7E28">
        <w:rPr>
          <w:rFonts w:cs="Arial"/>
          <w:szCs w:val="22"/>
        </w:rPr>
        <w:tab/>
      </w:r>
      <w:r w:rsidRPr="003D7E28">
        <w:rPr>
          <w:rFonts w:cs="Arial"/>
          <w:b/>
          <w:szCs w:val="22"/>
        </w:rPr>
        <w:t>Type of report</w:t>
      </w:r>
      <w:r w:rsidRPr="003D7E28">
        <w:rPr>
          <w:rFonts w:cs="Arial"/>
          <w:szCs w:val="22"/>
        </w:rPr>
        <w:t xml:space="preserve"> – identifies the type of data being lodged. This field must be set to </w:t>
      </w:r>
      <w:r>
        <w:rPr>
          <w:rFonts w:cs="Arial"/>
          <w:b/>
          <w:szCs w:val="22"/>
        </w:rPr>
        <w:t>D</w:t>
      </w:r>
      <w:r w:rsidRPr="003D7E28">
        <w:rPr>
          <w:rFonts w:cs="Arial"/>
          <w:szCs w:val="22"/>
        </w:rPr>
        <w:t>.</w:t>
      </w:r>
    </w:p>
    <w:p w14:paraId="3DAAAEC3" w14:textId="77777777" w:rsidR="00AD4A84" w:rsidRPr="003D7E28" w:rsidRDefault="00AD4A84" w:rsidP="00AD4A84">
      <w:pPr>
        <w:pStyle w:val="Maintext"/>
        <w:rPr>
          <w:rFonts w:cs="Arial"/>
          <w:szCs w:val="22"/>
        </w:rPr>
      </w:pPr>
    </w:p>
    <w:bookmarkStart w:id="202" w:name="D7_8"/>
    <w:p w14:paraId="3DAAAEC4"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"R7_8"</w:instrText>
      </w:r>
      <w:r w:rsidRPr="00CE3A7E">
        <w:rPr>
          <w:rFonts w:cs="Arial"/>
          <w:szCs w:val="22"/>
        </w:rPr>
        <w:fldChar w:fldCharType="separate"/>
      </w:r>
      <w:r w:rsidRPr="00CE3A7E">
        <w:rPr>
          <w:rStyle w:val="Hyperlink"/>
          <w:color w:val="auto"/>
          <w:u w:val="none"/>
        </w:rPr>
        <w:t>7.8</w:t>
      </w:r>
      <w:r w:rsidRPr="00CE3A7E">
        <w:rPr>
          <w:rFonts w:cs="Arial"/>
          <w:szCs w:val="22"/>
        </w:rPr>
        <w:fldChar w:fldCharType="end"/>
      </w:r>
      <w:bookmarkEnd w:id="202"/>
      <w:r w:rsidRPr="003D7E28">
        <w:rPr>
          <w:rFonts w:cs="Arial"/>
          <w:szCs w:val="22"/>
        </w:rPr>
        <w:tab/>
      </w:r>
      <w:r>
        <w:rPr>
          <w:rFonts w:cs="Arial"/>
          <w:b/>
          <w:szCs w:val="22"/>
        </w:rPr>
        <w:t xml:space="preserve">Type </w:t>
      </w:r>
      <w:r w:rsidRPr="00DA4FE2">
        <w:rPr>
          <w:rFonts w:cs="Arial"/>
          <w:b/>
          <w:szCs w:val="22"/>
        </w:rPr>
        <w:t>of return</w:t>
      </w:r>
      <w:r w:rsidRPr="003D7E28">
        <w:rPr>
          <w:rFonts w:cs="Arial"/>
          <w:b/>
          <w:szCs w:val="22"/>
        </w:rPr>
        <w:t xml:space="preserve"> media</w:t>
      </w:r>
      <w:r w:rsidRPr="003D7E28">
        <w:rPr>
          <w:rFonts w:cs="Arial"/>
          <w:szCs w:val="22"/>
        </w:rPr>
        <w:t xml:space="preserve"> – identifies the medium to be used by the </w:t>
      </w:r>
      <w:r>
        <w:rPr>
          <w:rFonts w:cs="Arial"/>
          <w:szCs w:val="22"/>
        </w:rPr>
        <w:t>ATO</w:t>
      </w:r>
      <w:r w:rsidRPr="003D7E28">
        <w:rPr>
          <w:rFonts w:cs="Arial"/>
          <w:szCs w:val="22"/>
        </w:rPr>
        <w:t xml:space="preserve"> for return of information to the supplier. For </w:t>
      </w:r>
      <w:r>
        <w:rPr>
          <w:rFonts w:cs="Arial"/>
          <w:szCs w:val="22"/>
        </w:rPr>
        <w:t>TFN declaration</w:t>
      </w:r>
      <w:r w:rsidRPr="003D7E28">
        <w:rPr>
          <w:rFonts w:cs="Arial"/>
          <w:szCs w:val="22"/>
        </w:rPr>
        <w:t xml:space="preserve"> reports this field must be set to </w:t>
      </w:r>
      <w:r w:rsidRPr="003D7E28">
        <w:rPr>
          <w:rFonts w:cs="Arial"/>
          <w:b/>
          <w:szCs w:val="22"/>
        </w:rPr>
        <w:t>P</w:t>
      </w:r>
      <w:r w:rsidRPr="003D7E28">
        <w:rPr>
          <w:rFonts w:cs="Arial"/>
          <w:szCs w:val="22"/>
        </w:rPr>
        <w:t xml:space="preserve"> (paper).</w:t>
      </w:r>
    </w:p>
    <w:p w14:paraId="3DAAAEC5" w14:textId="77777777" w:rsidR="00AD4A84" w:rsidRPr="003D7E28" w:rsidRDefault="00AD4A84" w:rsidP="00AD4A84">
      <w:pPr>
        <w:pStyle w:val="Maintext"/>
        <w:rPr>
          <w:rFonts w:cs="Arial"/>
          <w:szCs w:val="22"/>
        </w:rPr>
      </w:pPr>
    </w:p>
    <w:bookmarkStart w:id="203" w:name="D7_9"/>
    <w:p w14:paraId="3DAAAEC6" w14:textId="694B9BA5"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"R7_9"</w:instrText>
      </w:r>
      <w:r w:rsidRPr="00CE3A7E">
        <w:rPr>
          <w:rFonts w:cs="Arial"/>
          <w:szCs w:val="22"/>
        </w:rPr>
        <w:fldChar w:fldCharType="separate"/>
      </w:r>
      <w:r w:rsidRPr="00CE3A7E">
        <w:rPr>
          <w:rStyle w:val="Hyperlink"/>
          <w:color w:val="auto"/>
          <w:u w:val="none"/>
        </w:rPr>
        <w:t>7.9</w:t>
      </w:r>
      <w:r w:rsidRPr="00CE3A7E">
        <w:rPr>
          <w:rFonts w:cs="Arial"/>
          <w:szCs w:val="22"/>
        </w:rPr>
        <w:fldChar w:fldCharType="end"/>
      </w:r>
      <w:bookmarkEnd w:id="203"/>
      <w:r w:rsidRPr="003D7E28">
        <w:rPr>
          <w:rFonts w:cs="Arial"/>
          <w:szCs w:val="22"/>
        </w:rPr>
        <w:tab/>
      </w:r>
      <w:r w:rsidRPr="00625385">
        <w:rPr>
          <w:rFonts w:cs="Arial"/>
          <w:b/>
          <w:szCs w:val="22"/>
        </w:rPr>
        <w:t>ATO</w:t>
      </w:r>
      <w:r>
        <w:rPr>
          <w:rFonts w:cs="Arial"/>
          <w:szCs w:val="22"/>
        </w:rPr>
        <w:t xml:space="preserve"> </w:t>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00827672" w:rsidRPr="003D7E28">
        <w:rPr>
          <w:rFonts w:cs="Arial"/>
          <w:b/>
          <w:szCs w:val="22"/>
        </w:rPr>
        <w:t>F</w:t>
      </w:r>
      <w:r w:rsidR="00827672">
        <w:rPr>
          <w:rFonts w:cs="Arial"/>
          <w:b/>
          <w:szCs w:val="22"/>
        </w:rPr>
        <w:t>TFNDV0</w:t>
      </w:r>
      <w:r w:rsidR="00A5219E">
        <w:rPr>
          <w:rFonts w:cs="Arial"/>
          <w:b/>
          <w:szCs w:val="22"/>
        </w:rPr>
        <w:t>4</w:t>
      </w:r>
      <w:r w:rsidR="00527C87">
        <w:rPr>
          <w:rFonts w:cs="Arial"/>
          <w:b/>
          <w:szCs w:val="22"/>
        </w:rPr>
        <w:t>.0</w:t>
      </w:r>
    </w:p>
    <w:p w14:paraId="3DAAAEC7" w14:textId="77777777" w:rsidR="00AD4A84" w:rsidRDefault="00AD4A84" w:rsidP="00AD4A84">
      <w:pPr>
        <w:pStyle w:val="Maintext"/>
        <w:rPr>
          <w:rFonts w:cs="Arial"/>
          <w:szCs w:val="22"/>
        </w:rPr>
      </w:pPr>
    </w:p>
    <w:bookmarkStart w:id="204" w:name="D7_10"/>
    <w:p w14:paraId="3DAAAEC8"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"R7_10"</w:instrText>
      </w:r>
      <w:r w:rsidRPr="00CE3A7E">
        <w:rPr>
          <w:rFonts w:cs="Arial"/>
          <w:szCs w:val="22"/>
        </w:rPr>
        <w:fldChar w:fldCharType="separate"/>
      </w:r>
      <w:r w:rsidRPr="00CE3A7E">
        <w:rPr>
          <w:rStyle w:val="Hyperlink"/>
          <w:color w:val="auto"/>
          <w:u w:val="none"/>
        </w:rPr>
        <w:t>7.10</w:t>
      </w:r>
      <w:r w:rsidRPr="00CE3A7E">
        <w:rPr>
          <w:rFonts w:cs="Arial"/>
          <w:szCs w:val="22"/>
        </w:rPr>
        <w:fldChar w:fldCharType="end"/>
      </w:r>
      <w:bookmarkEnd w:id="204"/>
      <w:r w:rsidRPr="003D7E28">
        <w:rPr>
          <w:rFonts w:cs="Arial"/>
          <w:szCs w:val="22"/>
        </w:rPr>
        <w:tab/>
      </w:r>
      <w:r>
        <w:rPr>
          <w:rFonts w:cs="Arial"/>
          <w:b/>
          <w:szCs w:val="22"/>
        </w:rPr>
        <w:t xml:space="preserve">ATO Corporate Gateway User </w:t>
      </w:r>
      <w:r w:rsidRPr="00625385">
        <w:rPr>
          <w:rFonts w:cs="Arial"/>
          <w:b/>
          <w:szCs w:val="22"/>
        </w:rPr>
        <w:t>identifier</w:t>
      </w:r>
      <w:r w:rsidRPr="003D7E28">
        <w:rPr>
          <w:rFonts w:cs="Arial"/>
          <w:szCs w:val="22"/>
        </w:rPr>
        <w:t xml:space="preserve">– </w:t>
      </w:r>
      <w:r>
        <w:rPr>
          <w:rFonts w:cs="Arial"/>
          <w:szCs w:val="22"/>
        </w:rPr>
        <w:t>contains the supplier’s registered ATO Corporate Gateway User Id. If the supplier is not registered with ATO Corporate Gateway, this field should be blank filled.</w:t>
      </w:r>
      <w:r w:rsidRPr="003D7E28">
        <w:rPr>
          <w:rFonts w:cs="Arial"/>
          <w:szCs w:val="22"/>
        </w:rPr>
        <w:t xml:space="preserve"> </w:t>
      </w:r>
    </w:p>
    <w:p w14:paraId="3DAAAEC9" w14:textId="77777777" w:rsidR="00AD4A84" w:rsidRPr="003D7E28" w:rsidRDefault="00AD4A84" w:rsidP="00AD4A84">
      <w:pPr>
        <w:pStyle w:val="Maintext"/>
        <w:rPr>
          <w:rFonts w:cs="Arial"/>
          <w:szCs w:val="22"/>
        </w:rPr>
      </w:pPr>
    </w:p>
    <w:bookmarkStart w:id="205" w:name="D7_11"/>
    <w:p w14:paraId="3DAAAECA" w14:textId="77777777" w:rsidR="00AD4A84" w:rsidRPr="003D7E28" w:rsidRDefault="00AD4A84" w:rsidP="00AD4A84">
      <w:pPr>
        <w:pStyle w:val="Maintext"/>
        <w:rPr>
          <w:rFonts w:cs="Arial"/>
          <w:szCs w:val="22"/>
        </w:rPr>
      </w:pPr>
      <w:r w:rsidRPr="00EC0D98">
        <w:rPr>
          <w:b/>
          <w:noProof/>
        </w:rPr>
        <w:fldChar w:fldCharType="begin"/>
      </w:r>
      <w:r w:rsidRPr="00EC0D98">
        <w:rPr>
          <w:b/>
          <w:noProof/>
        </w:rPr>
        <w:instrText xml:space="preserve"> HYPERLINK  \l "R7_11" </w:instrText>
      </w:r>
      <w:r w:rsidRPr="00EC0D98">
        <w:rPr>
          <w:b/>
          <w:noProof/>
        </w:rPr>
        <w:fldChar w:fldCharType="separate"/>
      </w:r>
      <w:r w:rsidRPr="00EC0D98">
        <w:rPr>
          <w:rStyle w:val="Hyperlink"/>
          <w:color w:val="auto"/>
          <w:u w:val="none"/>
        </w:rPr>
        <w:t>7.11</w:t>
      </w:r>
      <w:r w:rsidRPr="00EC0D98">
        <w:rPr>
          <w:b/>
          <w:noProof/>
        </w:rPr>
        <w:fldChar w:fldCharType="end"/>
      </w:r>
      <w:bookmarkEnd w:id="205"/>
      <w:r w:rsidRPr="003D7E28">
        <w:rPr>
          <w:rFonts w:cs="Arial"/>
          <w:szCs w:val="22"/>
        </w:rPr>
        <w:tab/>
      </w:r>
      <w:r w:rsidRPr="003D7E28">
        <w:rPr>
          <w:rFonts w:cs="Arial"/>
          <w:b/>
          <w:szCs w:val="22"/>
        </w:rPr>
        <w:t>Filler</w:t>
      </w:r>
      <w:r w:rsidRPr="003D7E28">
        <w:rPr>
          <w:rFonts w:cs="Arial"/>
          <w:szCs w:val="22"/>
        </w:rPr>
        <w:t xml:space="preserve"> – for use by the </w:t>
      </w:r>
      <w:r>
        <w:rPr>
          <w:rFonts w:cs="Arial"/>
          <w:szCs w:val="22"/>
        </w:rPr>
        <w:t>ATO</w:t>
      </w:r>
      <w:r w:rsidRPr="003D7E28">
        <w:rPr>
          <w:rFonts w:cs="Arial"/>
          <w:szCs w:val="22"/>
        </w:rPr>
        <w:t>. It must be blank filled</w:t>
      </w:r>
      <w:r w:rsidR="003670BF">
        <w:rPr>
          <w:rFonts w:cs="Arial"/>
          <w:szCs w:val="22"/>
        </w:rPr>
        <w:t>.</w:t>
      </w:r>
      <w:r w:rsidRPr="003D7E28">
        <w:rPr>
          <w:rFonts w:cs="Arial"/>
          <w:szCs w:val="22"/>
        </w:rPr>
        <w:t xml:space="preserve"> </w:t>
      </w:r>
    </w:p>
    <w:p w14:paraId="3DAAAECB" w14:textId="77777777" w:rsidR="00AD4A84" w:rsidRPr="003D7E28" w:rsidRDefault="00AD4A84" w:rsidP="00AD4A84">
      <w:pPr>
        <w:pStyle w:val="Maintext"/>
        <w:rPr>
          <w:rFonts w:cs="Arial"/>
          <w:szCs w:val="22"/>
        </w:rPr>
      </w:pPr>
    </w:p>
    <w:bookmarkStart w:id="206" w:name="D7_12"/>
    <w:p w14:paraId="3DAAAECC" w14:textId="77777777" w:rsidR="00AD4A84" w:rsidRPr="003D7E28" w:rsidRDefault="00AD4A84" w:rsidP="00AD4A84">
      <w:pPr>
        <w:pStyle w:val="Maintext"/>
        <w:rPr>
          <w:szCs w:val="22"/>
        </w:rPr>
      </w:pPr>
      <w:r w:rsidRPr="00CE3A7E">
        <w:rPr>
          <w:szCs w:val="22"/>
        </w:rPr>
        <w:fldChar w:fldCharType="begin"/>
      </w:r>
      <w:r>
        <w:rPr>
          <w:szCs w:val="22"/>
        </w:rPr>
        <w:instrText>HYPERLINK  \l "R7_12"</w:instrText>
      </w:r>
      <w:r w:rsidRPr="00CE3A7E">
        <w:rPr>
          <w:szCs w:val="22"/>
        </w:rPr>
        <w:fldChar w:fldCharType="separate"/>
      </w:r>
      <w:r w:rsidRPr="00CE3A7E">
        <w:rPr>
          <w:rStyle w:val="Hyperlink"/>
          <w:color w:val="auto"/>
          <w:u w:val="none"/>
        </w:rPr>
        <w:t>7.1</w:t>
      </w:r>
      <w:r>
        <w:rPr>
          <w:rStyle w:val="Hyperlink"/>
          <w:color w:val="auto"/>
          <w:u w:val="none"/>
        </w:rPr>
        <w:t>2</w:t>
      </w:r>
      <w:r w:rsidRPr="00CE3A7E">
        <w:rPr>
          <w:szCs w:val="22"/>
        </w:rPr>
        <w:fldChar w:fldCharType="end"/>
      </w:r>
      <w:bookmarkEnd w:id="206"/>
      <w:r w:rsidRPr="003D7E28">
        <w:rPr>
          <w:szCs w:val="22"/>
        </w:rPr>
        <w:tab/>
      </w:r>
      <w:r w:rsidRPr="003D7E28">
        <w:rPr>
          <w:b/>
          <w:szCs w:val="22"/>
        </w:rPr>
        <w:t>Record identifier</w:t>
      </w:r>
      <w:r w:rsidRPr="003D7E28">
        <w:rPr>
          <w:szCs w:val="22"/>
        </w:rPr>
        <w:t xml:space="preserve"> – must be set to </w:t>
      </w:r>
      <w:r w:rsidRPr="003D7E28">
        <w:rPr>
          <w:b/>
          <w:szCs w:val="22"/>
        </w:rPr>
        <w:t>IDENTREGISTER2</w:t>
      </w:r>
      <w:r w:rsidRPr="003D7E28">
        <w:rPr>
          <w:szCs w:val="22"/>
        </w:rPr>
        <w:t>.</w:t>
      </w:r>
    </w:p>
    <w:p w14:paraId="3DAAAECD" w14:textId="77777777" w:rsidR="00AD4A84" w:rsidRDefault="00AD4A84" w:rsidP="00AD4A84">
      <w:pPr>
        <w:pStyle w:val="Maintext"/>
        <w:rPr>
          <w:rFonts w:cs="Arial"/>
          <w:b/>
          <w:szCs w:val="22"/>
        </w:rPr>
      </w:pPr>
    </w:p>
    <w:bookmarkStart w:id="207" w:name="D7_13"/>
    <w:p w14:paraId="3DAAAECE"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"R7_13"</w:instrText>
      </w:r>
      <w:r w:rsidRPr="00CE3A7E">
        <w:rPr>
          <w:rFonts w:cs="Arial"/>
          <w:szCs w:val="22"/>
        </w:rPr>
        <w:fldChar w:fldCharType="separate"/>
      </w:r>
      <w:r w:rsidRPr="00CE3A7E">
        <w:rPr>
          <w:rStyle w:val="Hyperlink"/>
          <w:color w:val="auto"/>
          <w:u w:val="none"/>
        </w:rPr>
        <w:t>7.1</w:t>
      </w:r>
      <w:r>
        <w:rPr>
          <w:rStyle w:val="Hyperlink"/>
          <w:color w:val="auto"/>
          <w:u w:val="none"/>
        </w:rPr>
        <w:t>3</w:t>
      </w:r>
      <w:r w:rsidRPr="00CE3A7E">
        <w:rPr>
          <w:rFonts w:cs="Arial"/>
          <w:szCs w:val="22"/>
        </w:rPr>
        <w:fldChar w:fldCharType="end"/>
      </w:r>
      <w:bookmarkEnd w:id="207"/>
      <w:r w:rsidRPr="003D7E28">
        <w:rPr>
          <w:rFonts w:cs="Arial"/>
          <w:szCs w:val="22"/>
        </w:rPr>
        <w:tab/>
      </w:r>
      <w:r w:rsidRPr="003D7E28">
        <w:rPr>
          <w:b/>
          <w:szCs w:val="22"/>
        </w:rPr>
        <w:t>Supplier name</w:t>
      </w:r>
      <w:r w:rsidRPr="003D7E28">
        <w:rPr>
          <w:szCs w:val="22"/>
        </w:rPr>
        <w:t xml:space="preserve"> – the name of the organisation sending the data (the supplier). If the supplier is a computer service provider supplying data on behalf of a payer, then the name of the computer service provider must appear in this field.</w:t>
      </w:r>
    </w:p>
    <w:p w14:paraId="3DAAAECF" w14:textId="77777777" w:rsidR="00AD4A84" w:rsidRPr="003D7E28" w:rsidRDefault="00AD4A84" w:rsidP="00AD4A84">
      <w:pPr>
        <w:pStyle w:val="Maintext"/>
        <w:rPr>
          <w:rFonts w:cs="Arial"/>
          <w:szCs w:val="22"/>
        </w:rPr>
      </w:pPr>
    </w:p>
    <w:bookmarkStart w:id="208" w:name="D7_14"/>
    <w:p w14:paraId="3DAAAED0"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"R7_14"</w:instrText>
      </w:r>
      <w:r w:rsidRPr="00CE3A7E">
        <w:rPr>
          <w:rFonts w:cs="Arial"/>
          <w:szCs w:val="22"/>
        </w:rPr>
        <w:fldChar w:fldCharType="separate"/>
      </w:r>
      <w:r w:rsidRPr="00CE3A7E">
        <w:rPr>
          <w:rStyle w:val="Hyperlink"/>
          <w:color w:val="auto"/>
          <w:u w:val="none"/>
        </w:rPr>
        <w:t>7.1</w:t>
      </w:r>
      <w:r>
        <w:rPr>
          <w:rStyle w:val="Hyperlink"/>
          <w:color w:val="auto"/>
          <w:u w:val="none"/>
        </w:rPr>
        <w:t>4</w:t>
      </w:r>
      <w:r w:rsidRPr="00CE3A7E">
        <w:rPr>
          <w:rFonts w:cs="Arial"/>
          <w:szCs w:val="22"/>
        </w:rPr>
        <w:fldChar w:fldCharType="end"/>
      </w:r>
      <w:bookmarkEnd w:id="208"/>
      <w:r w:rsidRPr="003D7E28">
        <w:rPr>
          <w:rFonts w:cs="Arial"/>
          <w:szCs w:val="22"/>
        </w:rPr>
        <w:tab/>
      </w:r>
      <w:r w:rsidRPr="003D7E28">
        <w:rPr>
          <w:b/>
          <w:szCs w:val="22"/>
        </w:rPr>
        <w:t>Supplier contact name</w:t>
      </w:r>
      <w:r w:rsidRPr="003D7E28">
        <w:rPr>
          <w:szCs w:val="22"/>
        </w:rPr>
        <w:t xml:space="preserve"> – the name of a person in the organisation sending the data who will be able to answer questions in relation to any problems with the </w:t>
      </w:r>
      <w:r>
        <w:rPr>
          <w:szCs w:val="22"/>
        </w:rPr>
        <w:t xml:space="preserve">transmission </w:t>
      </w:r>
      <w:r w:rsidRPr="003D7E28">
        <w:rPr>
          <w:szCs w:val="22"/>
        </w:rPr>
        <w:t>itself; not necessarily the quality of the data</w:t>
      </w:r>
      <w:r>
        <w:rPr>
          <w:szCs w:val="22"/>
        </w:rPr>
        <w:t xml:space="preserve"> contained within the report</w:t>
      </w:r>
      <w:r w:rsidRPr="003D7E28">
        <w:rPr>
          <w:szCs w:val="22"/>
        </w:rPr>
        <w:t>.</w:t>
      </w:r>
    </w:p>
    <w:p w14:paraId="3DAAAED1" w14:textId="77777777" w:rsidR="00AD4A84" w:rsidRDefault="00AD4A84" w:rsidP="00AD4A84">
      <w:pPr>
        <w:pStyle w:val="Maintext"/>
        <w:rPr>
          <w:rFonts w:cs="Arial"/>
          <w:szCs w:val="22"/>
        </w:rPr>
      </w:pPr>
    </w:p>
    <w:bookmarkStart w:id="209" w:name="D7_15"/>
    <w:p w14:paraId="3DAAAED2" w14:textId="77777777" w:rsidR="00AD4A84" w:rsidRPr="003D7E28" w:rsidRDefault="00AD4A84" w:rsidP="00AD4A84">
      <w:pPr>
        <w:pStyle w:val="Maintext"/>
      </w:pPr>
      <w:r w:rsidRPr="00CE3A7E">
        <w:rPr>
          <w:rFonts w:cs="Arial"/>
          <w:szCs w:val="22"/>
        </w:rPr>
        <w:fldChar w:fldCharType="begin"/>
      </w:r>
      <w:r>
        <w:rPr>
          <w:rFonts w:cs="Arial"/>
          <w:szCs w:val="22"/>
        </w:rPr>
        <w:instrText>HYPERLINK  \l "R7_15"</w:instrText>
      </w:r>
      <w:r w:rsidRPr="00CE3A7E">
        <w:rPr>
          <w:rFonts w:cs="Arial"/>
          <w:szCs w:val="22"/>
        </w:rPr>
        <w:fldChar w:fldCharType="separate"/>
      </w:r>
      <w:r w:rsidRPr="00CE3A7E">
        <w:rPr>
          <w:rStyle w:val="Hyperlink"/>
          <w:color w:val="auto"/>
          <w:u w:val="none"/>
        </w:rPr>
        <w:t>7.1</w:t>
      </w:r>
      <w:r>
        <w:rPr>
          <w:rStyle w:val="Hyperlink"/>
          <w:color w:val="auto"/>
          <w:u w:val="none"/>
        </w:rPr>
        <w:t>5</w:t>
      </w:r>
      <w:r w:rsidRPr="00CE3A7E">
        <w:rPr>
          <w:rFonts w:cs="Arial"/>
          <w:szCs w:val="22"/>
        </w:rPr>
        <w:fldChar w:fldCharType="end"/>
      </w:r>
      <w:bookmarkEnd w:id="209"/>
      <w:r w:rsidRPr="003D7E28">
        <w:rPr>
          <w:rFonts w:cs="Arial"/>
          <w:szCs w:val="22"/>
        </w:rPr>
        <w:tab/>
      </w:r>
      <w:r w:rsidRPr="003D7E28">
        <w:rPr>
          <w:b/>
        </w:rPr>
        <w:t>S</w:t>
      </w:r>
      <w:r w:rsidRPr="001D1F66">
        <w:rPr>
          <w:b/>
        </w:rPr>
        <w:t>up</w:t>
      </w:r>
      <w:r w:rsidRPr="003D7E28">
        <w:rPr>
          <w:b/>
        </w:rPr>
        <w:t>plier contact telephone number</w:t>
      </w:r>
      <w:r w:rsidRPr="003D7E28">
        <w:t xml:space="preserve"> – the telephone number for the nominated supplier contact person in the organisation sending the data. This field must either be: </w:t>
      </w:r>
    </w:p>
    <w:p w14:paraId="3DAAAED3" w14:textId="77777777" w:rsidR="00AD4A84" w:rsidRPr="003D7E28" w:rsidRDefault="00AD4A84" w:rsidP="00AD4A84">
      <w:pPr>
        <w:pStyle w:val="Bullet1"/>
        <w:numPr>
          <w:ilvl w:val="0"/>
          <w:numId w:val="1"/>
        </w:numPr>
      </w:pPr>
      <w:r w:rsidRPr="003D7E28">
        <w:lastRenderedPageBreak/>
        <w:t>the area code followed by the telephone number (02</w:t>
      </w:r>
      <w:r w:rsidRPr="003D7E28">
        <w:rPr>
          <w:strike/>
        </w:rPr>
        <w:t>b</w:t>
      </w:r>
      <w:r w:rsidRPr="003D7E28">
        <w:t>1234</w:t>
      </w:r>
      <w:r w:rsidRPr="003D7E28">
        <w:rPr>
          <w:strike/>
        </w:rPr>
        <w:t>b</w:t>
      </w:r>
      <w:r w:rsidRPr="003D7E28">
        <w:t xml:space="preserve">5678), or </w:t>
      </w:r>
    </w:p>
    <w:p w14:paraId="3DAAAED4" w14:textId="77777777" w:rsidR="00AD4A84" w:rsidRPr="003D7E28" w:rsidRDefault="00AD4A84" w:rsidP="00AD4A84">
      <w:pPr>
        <w:pStyle w:val="Bullet1"/>
        <w:numPr>
          <w:ilvl w:val="0"/>
          <w:numId w:val="1"/>
        </w:numPr>
      </w:pPr>
      <w:r w:rsidRPr="003D7E28">
        <w:t>a mobile phone number (0466</w:t>
      </w:r>
      <w:r w:rsidRPr="003D7E28">
        <w:rPr>
          <w:strike/>
        </w:rPr>
        <w:t>b</w:t>
      </w:r>
      <w:r w:rsidRPr="003D7E28">
        <w:t>123</w:t>
      </w:r>
      <w:r w:rsidRPr="003D7E28">
        <w:rPr>
          <w:strike/>
        </w:rPr>
        <w:t>b</w:t>
      </w:r>
      <w:r w:rsidRPr="003D7E28">
        <w:t>456).</w:t>
      </w:r>
    </w:p>
    <w:p w14:paraId="3DAAAED5"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6" w14:textId="77777777" w:rsidR="00AD4A84" w:rsidRPr="003D7E28" w:rsidRDefault="00AD4A84" w:rsidP="00AD4A84">
      <w:pPr>
        <w:pStyle w:val="Maintext"/>
        <w:rPr>
          <w:rFonts w:cs="Arial"/>
          <w:sz w:val="20"/>
          <w:szCs w:val="20"/>
        </w:rPr>
      </w:pPr>
    </w:p>
    <w:bookmarkStart w:id="210" w:name="D7_16"/>
    <w:p w14:paraId="3DAAAED7" w14:textId="77777777" w:rsidR="00AD4A84" w:rsidRPr="003D7E28" w:rsidRDefault="00AD4A84" w:rsidP="00AD4A84">
      <w:pPr>
        <w:pStyle w:val="Maintext"/>
      </w:pPr>
      <w:r w:rsidRPr="00CE3A7E">
        <w:fldChar w:fldCharType="begin"/>
      </w:r>
      <w:r>
        <w:instrText>HYPERLINK  \l "R7_16"</w:instrText>
      </w:r>
      <w:r w:rsidRPr="00CE3A7E">
        <w:fldChar w:fldCharType="separate"/>
      </w:r>
      <w:r w:rsidRPr="00CE3A7E">
        <w:rPr>
          <w:rStyle w:val="Hyperlink"/>
          <w:color w:val="auto"/>
          <w:u w:val="none"/>
        </w:rPr>
        <w:t>7.1</w:t>
      </w:r>
      <w:r>
        <w:rPr>
          <w:rStyle w:val="Hyperlink"/>
          <w:color w:val="auto"/>
          <w:u w:val="none"/>
        </w:rPr>
        <w:t>6</w:t>
      </w:r>
      <w:r w:rsidRPr="00CE3A7E">
        <w:fldChar w:fldCharType="end"/>
      </w:r>
      <w:bookmarkEnd w:id="210"/>
      <w:r w:rsidRPr="003D7E28">
        <w:tab/>
      </w:r>
      <w:r w:rsidRPr="003D7E28">
        <w:rPr>
          <w:b/>
        </w:rPr>
        <w:t>Supplier facsimile number</w:t>
      </w:r>
      <w:r w:rsidRPr="003D7E28">
        <w:t xml:space="preserve"> – the </w:t>
      </w:r>
      <w:r w:rsidRPr="003D7E28">
        <w:rPr>
          <w:rFonts w:cs="Arial"/>
          <w:szCs w:val="22"/>
        </w:rPr>
        <w:t>supplier’s</w:t>
      </w:r>
      <w:r w:rsidRPr="003D7E28">
        <w:t xml:space="preserve"> facsimile number should be provided where possible. This field must be the area code followed by the fax number</w:t>
      </w:r>
      <w:r w:rsidRPr="003D7E28">
        <w:rPr>
          <w:rFonts w:cs="Arial"/>
          <w:szCs w:val="22"/>
        </w:rPr>
        <w:t xml:space="preserve"> </w:t>
      </w:r>
      <w:r w:rsidRPr="003D7E28">
        <w:t>for example, 02</w:t>
      </w:r>
      <w:r w:rsidRPr="003D7E28">
        <w:rPr>
          <w:strike/>
        </w:rPr>
        <w:t>b</w:t>
      </w:r>
      <w:r w:rsidRPr="003D7E28">
        <w:t>1234</w:t>
      </w:r>
      <w:r w:rsidRPr="003D7E28">
        <w:rPr>
          <w:strike/>
        </w:rPr>
        <w:t>b</w:t>
      </w:r>
      <w:r w:rsidRPr="003D7E28">
        <w:t>5678.</w:t>
      </w:r>
    </w:p>
    <w:p w14:paraId="3DAAAED8"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9" w14:textId="77777777" w:rsidR="00AD4A84" w:rsidRPr="003D7E28" w:rsidRDefault="00AD4A84" w:rsidP="00AD4A84">
      <w:pPr>
        <w:pStyle w:val="Maintext"/>
        <w:rPr>
          <w:rFonts w:cs="Arial"/>
          <w:szCs w:val="22"/>
        </w:rPr>
      </w:pPr>
    </w:p>
    <w:bookmarkStart w:id="211" w:name="D7_17"/>
    <w:p w14:paraId="3DAAAEDA" w14:textId="77777777" w:rsidR="00AD4A84" w:rsidRPr="003D7E28" w:rsidRDefault="00AD4A84" w:rsidP="00AD4A84">
      <w:pPr>
        <w:pStyle w:val="Maintext"/>
      </w:pPr>
      <w:r w:rsidRPr="00CE3A7E">
        <w:fldChar w:fldCharType="begin"/>
      </w:r>
      <w:r>
        <w:instrText>HYPERLINK  \l "R7_17"</w:instrText>
      </w:r>
      <w:r w:rsidRPr="00CE3A7E">
        <w:fldChar w:fldCharType="separate"/>
      </w:r>
      <w:r w:rsidRPr="00CE3A7E">
        <w:rPr>
          <w:rStyle w:val="Hyperlink"/>
          <w:color w:val="auto"/>
          <w:u w:val="none"/>
        </w:rPr>
        <w:t>7.1</w:t>
      </w:r>
      <w:r>
        <w:rPr>
          <w:rStyle w:val="Hyperlink"/>
          <w:color w:val="auto"/>
          <w:u w:val="none"/>
        </w:rPr>
        <w:t>7</w:t>
      </w:r>
      <w:r w:rsidRPr="00CE3A7E">
        <w:fldChar w:fldCharType="end"/>
      </w:r>
      <w:bookmarkEnd w:id="211"/>
      <w:r w:rsidRPr="003D7E28">
        <w:tab/>
      </w:r>
      <w:r w:rsidRPr="003D7E28">
        <w:rPr>
          <w:b/>
        </w:rPr>
        <w:t>Supplier file reference</w:t>
      </w:r>
      <w:r w:rsidRPr="003D7E28">
        <w:t xml:space="preserve"> – used to record the supplier’s own reference number. This number can then be used by the </w:t>
      </w:r>
      <w:r>
        <w:t>ATO</w:t>
      </w:r>
      <w:r w:rsidRPr="003D7E28">
        <w:t xml:space="preserve"> in the event of any problems or questions about information contained in the report. The supplier may find the use of such a reference useful if submitting a larger number of reports to the </w:t>
      </w:r>
      <w:r>
        <w:t>ATO</w:t>
      </w:r>
      <w:r w:rsidRPr="003D7E28">
        <w:t>.</w:t>
      </w:r>
    </w:p>
    <w:p w14:paraId="3DAAAEDB" w14:textId="77777777" w:rsidR="00AD4A84" w:rsidRPr="003D7E28" w:rsidRDefault="00AD4A84" w:rsidP="00AD4A84">
      <w:pPr>
        <w:pStyle w:val="Maintext"/>
      </w:pPr>
    </w:p>
    <w:bookmarkStart w:id="212" w:name="D7_18"/>
    <w:p w14:paraId="3DAAAEDC" w14:textId="77777777" w:rsidR="00AD4A84" w:rsidRPr="003D7E28" w:rsidRDefault="00AD4A84" w:rsidP="00AD4A84">
      <w:pPr>
        <w:pStyle w:val="Maintext"/>
      </w:pPr>
      <w:r w:rsidRPr="00CE3A7E">
        <w:fldChar w:fldCharType="begin"/>
      </w:r>
      <w:r>
        <w:instrText>HYPERLINK  \l "R7_18"</w:instrText>
      </w:r>
      <w:r w:rsidRPr="00CE3A7E">
        <w:fldChar w:fldCharType="separate"/>
      </w:r>
      <w:r w:rsidRPr="00CE3A7E">
        <w:rPr>
          <w:rStyle w:val="Hyperlink"/>
          <w:color w:val="auto"/>
          <w:u w:val="none"/>
        </w:rPr>
        <w:t>7.1</w:t>
      </w:r>
      <w:r>
        <w:rPr>
          <w:rStyle w:val="Hyperlink"/>
          <w:color w:val="auto"/>
          <w:u w:val="none"/>
        </w:rPr>
        <w:t>8</w:t>
      </w:r>
      <w:r w:rsidRPr="00CE3A7E">
        <w:fldChar w:fldCharType="end"/>
      </w:r>
      <w:bookmarkEnd w:id="212"/>
      <w:r w:rsidRPr="003D7E28">
        <w:tab/>
      </w:r>
      <w:r w:rsidRPr="003D7E28">
        <w:rPr>
          <w:b/>
        </w:rPr>
        <w:t>Record identifier</w:t>
      </w:r>
      <w:r w:rsidRPr="003D7E28">
        <w:t xml:space="preserve"> – must be set to </w:t>
      </w:r>
      <w:r w:rsidRPr="003D7E28">
        <w:rPr>
          <w:b/>
        </w:rPr>
        <w:t>IDENTREGISTER3</w:t>
      </w:r>
      <w:r w:rsidRPr="003D7E28">
        <w:t>.</w:t>
      </w:r>
    </w:p>
    <w:p w14:paraId="3DAAAEDD" w14:textId="77777777" w:rsidR="00AD4A84" w:rsidRPr="003D7E28" w:rsidRDefault="00AD4A84" w:rsidP="00AD4A84">
      <w:pPr>
        <w:pStyle w:val="Maintext"/>
        <w:rPr>
          <w:rFonts w:cs="Arial"/>
          <w:szCs w:val="22"/>
        </w:rPr>
      </w:pPr>
    </w:p>
    <w:bookmarkStart w:id="213" w:name="D7_19"/>
    <w:p w14:paraId="3DAAAEDE" w14:textId="77777777" w:rsidR="00AD4A84" w:rsidRPr="003D7E28" w:rsidRDefault="00AD4A84" w:rsidP="00AD4A84">
      <w:pPr>
        <w:pStyle w:val="Maintext"/>
      </w:pPr>
      <w:r w:rsidRPr="00CE3A7E">
        <w:fldChar w:fldCharType="begin"/>
      </w:r>
      <w:r>
        <w:instrText>HYPERLINK  \l "R7_19"</w:instrText>
      </w:r>
      <w:r w:rsidRPr="00CE3A7E">
        <w:fldChar w:fldCharType="separate"/>
      </w:r>
      <w:r w:rsidRPr="00CE3A7E">
        <w:rPr>
          <w:rStyle w:val="Hyperlink"/>
          <w:color w:val="auto"/>
          <w:u w:val="none"/>
        </w:rPr>
        <w:t>7.1</w:t>
      </w:r>
      <w:r>
        <w:rPr>
          <w:rStyle w:val="Hyperlink"/>
          <w:color w:val="auto"/>
          <w:u w:val="none"/>
        </w:rPr>
        <w:t>9</w:t>
      </w:r>
      <w:r w:rsidRPr="00CE3A7E">
        <w:fldChar w:fldCharType="end"/>
      </w:r>
      <w:bookmarkEnd w:id="213"/>
      <w:r w:rsidRPr="003D7E28">
        <w:tab/>
      </w:r>
      <w:r>
        <w:rPr>
          <w:b/>
        </w:rPr>
        <w:t>S</w:t>
      </w:r>
      <w:r w:rsidRPr="00F71E96">
        <w:rPr>
          <w:b/>
        </w:rPr>
        <w:t>treet</w:t>
      </w:r>
      <w:r w:rsidRPr="003D7E28">
        <w:rPr>
          <w:b/>
        </w:rPr>
        <w:t xml:space="preserve"> address</w:t>
      </w:r>
      <w:r w:rsidRPr="003D7E28">
        <w:t xml:space="preserve"> </w:t>
      </w:r>
      <w:r w:rsidRPr="003D7E28">
        <w:rPr>
          <w:rFonts w:cs="Arial"/>
          <w:szCs w:val="22"/>
        </w:rPr>
        <w:t>–</w:t>
      </w:r>
      <w:r w:rsidRPr="003D7E28">
        <w:t xml:space="preserve"> lines 1 and 2 must only contain the street address (excluding suburb, town or </w:t>
      </w:r>
      <w:r>
        <w:t xml:space="preserve">city, state or territory, </w:t>
      </w:r>
      <w:r w:rsidRPr="003D7E28">
        <w:t>postcode</w:t>
      </w:r>
      <w:r>
        <w:t xml:space="preserve"> and country</w:t>
      </w:r>
      <w:r w:rsidRPr="003D7E28">
        <w:t>) of the supplier</w:t>
      </w:r>
      <w:r>
        <w:t>.</w:t>
      </w:r>
      <w:r w:rsidRPr="003D7E28">
        <w:t xml:space="preserve"> It may not be necessary to use both lines. If the second line is not used then the field must be blank filled.</w:t>
      </w:r>
      <w:r>
        <w:t xml:space="preserve"> </w:t>
      </w:r>
    </w:p>
    <w:p w14:paraId="3DAAAEDF" w14:textId="77777777" w:rsidR="00AD4A84" w:rsidRPr="000B0BC6" w:rsidRDefault="00AD4A84" w:rsidP="00AD4A84">
      <w:pPr>
        <w:pStyle w:val="Maintext"/>
        <w:rPr>
          <w:rFonts w:cs="Arial"/>
          <w:szCs w:val="22"/>
        </w:rPr>
      </w:pPr>
    </w:p>
    <w:bookmarkStart w:id="214" w:name="D7_20"/>
    <w:p w14:paraId="3DAAAEE0" w14:textId="77777777" w:rsidR="00AD4A84" w:rsidRPr="003D7E28" w:rsidRDefault="00AD4A84" w:rsidP="00AD4A84">
      <w:pPr>
        <w:pStyle w:val="Maintext"/>
      </w:pPr>
      <w:r w:rsidRPr="00CE3A7E">
        <w:fldChar w:fldCharType="begin"/>
      </w:r>
      <w:r>
        <w:instrText>HYPERLINK  \l "R7_20"</w:instrText>
      </w:r>
      <w:r w:rsidRPr="00CE3A7E">
        <w:fldChar w:fldCharType="separate"/>
      </w:r>
      <w:r w:rsidRPr="00CE3A7E">
        <w:rPr>
          <w:rStyle w:val="Hyperlink"/>
          <w:color w:val="auto"/>
          <w:u w:val="none"/>
        </w:rPr>
        <w:t>7.</w:t>
      </w:r>
      <w:r>
        <w:rPr>
          <w:rStyle w:val="Hyperlink"/>
          <w:color w:val="auto"/>
          <w:u w:val="none"/>
        </w:rPr>
        <w:t>20</w:t>
      </w:r>
      <w:r w:rsidRPr="00CE3A7E">
        <w:fldChar w:fldCharType="end"/>
      </w:r>
      <w:bookmarkEnd w:id="214"/>
      <w:r w:rsidRPr="003D7E28">
        <w:rPr>
          <w:b/>
        </w:rPr>
        <w:tab/>
      </w:r>
      <w:r>
        <w:rPr>
          <w:b/>
        </w:rPr>
        <w:t>S</w:t>
      </w:r>
      <w:r w:rsidRPr="003D7E28">
        <w:rPr>
          <w:b/>
        </w:rPr>
        <w:t xml:space="preserve">uburb, town or </w:t>
      </w:r>
      <w:r>
        <w:rPr>
          <w:b/>
        </w:rPr>
        <w:t>city</w:t>
      </w:r>
      <w:r w:rsidRPr="003D7E28">
        <w:t xml:space="preserve"> – the suburb, town or </w:t>
      </w:r>
      <w:r>
        <w:t>city</w:t>
      </w:r>
      <w:r w:rsidRPr="003D7E28">
        <w:t xml:space="preserve"> for the street address of the supplier. </w:t>
      </w:r>
    </w:p>
    <w:p w14:paraId="3DAAAEE1" w14:textId="77777777" w:rsidR="00AD4A84" w:rsidRPr="003D7E28" w:rsidRDefault="00AD4A84" w:rsidP="00AD4A84">
      <w:pPr>
        <w:pStyle w:val="Maintext"/>
        <w:rPr>
          <w:rFonts w:cs="Arial"/>
          <w:szCs w:val="22"/>
        </w:rPr>
      </w:pPr>
    </w:p>
    <w:bookmarkStart w:id="215" w:name="D7_21"/>
    <w:p w14:paraId="3DAAAEE2" w14:textId="77777777" w:rsidR="00AD4A84" w:rsidRPr="003D7E28" w:rsidRDefault="00AD4A84" w:rsidP="00AD4A84">
      <w:pPr>
        <w:pStyle w:val="Maintext"/>
      </w:pPr>
      <w:r w:rsidRPr="00CE3A7E">
        <w:fldChar w:fldCharType="begin"/>
      </w:r>
      <w:r>
        <w:instrText>HYPERLINK  \l "R7_21"</w:instrText>
      </w:r>
      <w:r w:rsidRPr="00CE3A7E">
        <w:fldChar w:fldCharType="separate"/>
      </w:r>
      <w:r w:rsidRPr="00CE3A7E">
        <w:rPr>
          <w:rStyle w:val="Hyperlink"/>
          <w:color w:val="auto"/>
          <w:u w:val="none"/>
        </w:rPr>
        <w:t>7.2</w:t>
      </w:r>
      <w:r>
        <w:rPr>
          <w:rStyle w:val="Hyperlink"/>
          <w:color w:val="auto"/>
          <w:u w:val="none"/>
        </w:rPr>
        <w:t>1</w:t>
      </w:r>
      <w:r w:rsidRPr="00CE3A7E">
        <w:fldChar w:fldCharType="end"/>
      </w:r>
      <w:bookmarkEnd w:id="215"/>
      <w:r w:rsidRPr="003D7E28">
        <w:tab/>
      </w:r>
      <w:r>
        <w:rPr>
          <w:b/>
        </w:rPr>
        <w:t>S</w:t>
      </w:r>
      <w:r w:rsidRPr="003D7E28">
        <w:rPr>
          <w:b/>
        </w:rPr>
        <w:t>tate or territory</w:t>
      </w:r>
      <w:r w:rsidRPr="003D7E28">
        <w:t xml:space="preserve"> – the state or territory for the street address of the supplier. The field must be set to one o</w:t>
      </w:r>
      <w:r>
        <w:t>f the appropriate codes (</w:t>
      </w:r>
      <w:r w:rsidRPr="003D7E28">
        <w:t xml:space="preserve">page </w:t>
      </w:r>
      <w:r>
        <w:t>25</w:t>
      </w:r>
      <w:r w:rsidRPr="003D7E28">
        <w:t>).</w:t>
      </w:r>
    </w:p>
    <w:p w14:paraId="3DAAAEE3" w14:textId="77777777" w:rsidR="00AD4A84" w:rsidRPr="003D7E28" w:rsidRDefault="00AD4A84" w:rsidP="00AD4A84">
      <w:pPr>
        <w:pStyle w:val="Maintext"/>
        <w:rPr>
          <w:rFonts w:cs="Arial"/>
          <w:szCs w:val="22"/>
        </w:rPr>
      </w:pPr>
    </w:p>
    <w:bookmarkStart w:id="216" w:name="D7_22"/>
    <w:p w14:paraId="3DAAAEE4" w14:textId="77777777" w:rsidR="00AD4A84" w:rsidRPr="003D7E28" w:rsidRDefault="00AD4A84" w:rsidP="00AD4A84">
      <w:pPr>
        <w:pStyle w:val="Maintext"/>
      </w:pPr>
      <w:r w:rsidRPr="00CE3A7E">
        <w:fldChar w:fldCharType="begin"/>
      </w:r>
      <w:r>
        <w:instrText>HYPERLINK  \l "R7_22"</w:instrText>
      </w:r>
      <w:r w:rsidRPr="00CE3A7E">
        <w:fldChar w:fldCharType="separate"/>
      </w:r>
      <w:r w:rsidRPr="00CE3A7E">
        <w:rPr>
          <w:rStyle w:val="Hyperlink"/>
          <w:color w:val="auto"/>
          <w:u w:val="none"/>
        </w:rPr>
        <w:t>7.2</w:t>
      </w:r>
      <w:r>
        <w:rPr>
          <w:rStyle w:val="Hyperlink"/>
          <w:color w:val="auto"/>
          <w:u w:val="none"/>
        </w:rPr>
        <w:t>2</w:t>
      </w:r>
      <w:r w:rsidRPr="00CE3A7E">
        <w:fldChar w:fldCharType="end"/>
      </w:r>
      <w:bookmarkEnd w:id="216"/>
      <w:r w:rsidRPr="003D7E28">
        <w:tab/>
      </w:r>
      <w:r>
        <w:rPr>
          <w:b/>
        </w:rPr>
        <w:t>P</w:t>
      </w:r>
      <w:r w:rsidRPr="003D7E28">
        <w:rPr>
          <w:b/>
        </w:rPr>
        <w:t>ostcode</w:t>
      </w:r>
      <w:r w:rsidRPr="003D7E28">
        <w:t xml:space="preserve"> – the postcode for the street address of the supplier.</w:t>
      </w:r>
      <w:r>
        <w:t xml:space="preserve"> </w:t>
      </w:r>
      <w:r w:rsidRPr="003D7E28">
        <w:t xml:space="preserve">If an overseas address is specified, then this field must be set to </w:t>
      </w:r>
      <w:r w:rsidRPr="003D7E28">
        <w:rPr>
          <w:b/>
        </w:rPr>
        <w:t>9999</w:t>
      </w:r>
      <w:r w:rsidRPr="003D7E28">
        <w:t>.</w:t>
      </w:r>
    </w:p>
    <w:p w14:paraId="3DAAAEE5" w14:textId="77777777" w:rsidR="00AD4A84" w:rsidRPr="003D7E28" w:rsidRDefault="00AD4A84" w:rsidP="00AD4A84">
      <w:pPr>
        <w:pStyle w:val="Maintext"/>
        <w:rPr>
          <w:rFonts w:cs="Arial"/>
          <w:szCs w:val="22"/>
        </w:rPr>
      </w:pPr>
    </w:p>
    <w:bookmarkStart w:id="217" w:name="D7_23"/>
    <w:p w14:paraId="3DAAAEE6" w14:textId="77777777" w:rsidR="00AD4A84" w:rsidRPr="003D7E28" w:rsidRDefault="00AD4A84" w:rsidP="00AD4A84">
      <w:pPr>
        <w:pStyle w:val="Maintext"/>
      </w:pPr>
      <w:r w:rsidRPr="00CE3A7E">
        <w:fldChar w:fldCharType="begin"/>
      </w:r>
      <w:r>
        <w:instrText>HYPERLINK  \l "R7_23"</w:instrText>
      </w:r>
      <w:r w:rsidRPr="00CE3A7E">
        <w:fldChar w:fldCharType="separate"/>
      </w:r>
      <w:r w:rsidRPr="00CE3A7E">
        <w:rPr>
          <w:rStyle w:val="Hyperlink"/>
          <w:color w:val="auto"/>
          <w:u w:val="none"/>
        </w:rPr>
        <w:t>7.2</w:t>
      </w:r>
      <w:r>
        <w:rPr>
          <w:rStyle w:val="Hyperlink"/>
          <w:color w:val="auto"/>
          <w:u w:val="none"/>
        </w:rPr>
        <w:t>3</w:t>
      </w:r>
      <w:r w:rsidRPr="00CE3A7E">
        <w:fldChar w:fldCharType="end"/>
      </w:r>
      <w:bookmarkEnd w:id="217"/>
      <w:r w:rsidRPr="003D7E28">
        <w:tab/>
      </w:r>
      <w:r w:rsidRPr="00BF51EC">
        <w:rPr>
          <w:b/>
        </w:rPr>
        <w:t>Country</w:t>
      </w:r>
      <w:r w:rsidRPr="003D7E28">
        <w:rPr>
          <w:b/>
        </w:rPr>
        <w:t xml:space="preserve"> </w:t>
      </w:r>
      <w:r w:rsidRPr="003D7E28">
        <w:t xml:space="preserve">– the country for the street address of the supplier. This field may be left blank if the country is Australia. This field is part of the address for all correspondence to the supplier. If </w:t>
      </w:r>
      <w:r>
        <w:t xml:space="preserve">the </w:t>
      </w:r>
      <w:r>
        <w:rPr>
          <w:i/>
        </w:rPr>
        <w:t>P</w:t>
      </w:r>
      <w:r w:rsidRPr="003D7E28">
        <w:rPr>
          <w:i/>
        </w:rPr>
        <w:t>ostcode</w:t>
      </w:r>
      <w:r w:rsidRPr="003D7E28">
        <w:t xml:space="preserve"> is </w:t>
      </w:r>
      <w:r w:rsidRPr="003D7E28">
        <w:rPr>
          <w:b/>
        </w:rPr>
        <w:t>9999</w:t>
      </w:r>
      <w:r w:rsidRPr="003D7E28">
        <w:t xml:space="preserve"> then a country other than Australia must be entered.</w:t>
      </w:r>
    </w:p>
    <w:p w14:paraId="3DAAAEE7" w14:textId="77777777" w:rsidR="00AD4A84" w:rsidRPr="003D7E28" w:rsidRDefault="00AD4A84" w:rsidP="00AD4A84">
      <w:pPr>
        <w:pStyle w:val="Maintext"/>
        <w:rPr>
          <w:rFonts w:cs="Arial"/>
          <w:szCs w:val="22"/>
        </w:rPr>
      </w:pPr>
    </w:p>
    <w:bookmarkStart w:id="218" w:name="D7_24"/>
    <w:p w14:paraId="3DAAAEE8" w14:textId="77777777" w:rsidR="00AD4A84" w:rsidRPr="003D7E28" w:rsidRDefault="00AD4A84" w:rsidP="00AD4A84">
      <w:pPr>
        <w:pStyle w:val="Maintext"/>
      </w:pPr>
      <w:r w:rsidRPr="00CE3A7E">
        <w:fldChar w:fldCharType="begin"/>
      </w:r>
      <w:r>
        <w:instrText>HYPERLINK  \l "R7_24"</w:instrText>
      </w:r>
      <w:r w:rsidRPr="00CE3A7E">
        <w:fldChar w:fldCharType="separate"/>
      </w:r>
      <w:r w:rsidRPr="00CE3A7E">
        <w:rPr>
          <w:rStyle w:val="Hyperlink"/>
          <w:color w:val="auto"/>
          <w:u w:val="none"/>
        </w:rPr>
        <w:t>7.2</w:t>
      </w:r>
      <w:r>
        <w:rPr>
          <w:rStyle w:val="Hyperlink"/>
          <w:color w:val="auto"/>
          <w:u w:val="none"/>
        </w:rPr>
        <w:t>4</w:t>
      </w:r>
      <w:r w:rsidRPr="00CE3A7E">
        <w:fldChar w:fldCharType="end"/>
      </w:r>
      <w:bookmarkEnd w:id="218"/>
      <w:r w:rsidRPr="003D7E28">
        <w:tab/>
      </w:r>
      <w:r>
        <w:rPr>
          <w:b/>
        </w:rPr>
        <w:t>P</w:t>
      </w:r>
      <w:r w:rsidRPr="003D7E28">
        <w:rPr>
          <w:b/>
        </w:rPr>
        <w:t>ostal address</w:t>
      </w:r>
      <w:r w:rsidRPr="003D7E28">
        <w:t xml:space="preserve"> – lines 1 and 2 contain the postal address (excluding suburb, town or </w:t>
      </w:r>
      <w:r>
        <w:t xml:space="preserve">city, state, </w:t>
      </w:r>
      <w:r w:rsidRPr="003D7E28">
        <w:t>postcode</w:t>
      </w:r>
      <w:r>
        <w:t xml:space="preserve"> and country</w:t>
      </w:r>
      <w:r w:rsidRPr="003D7E28">
        <w:t xml:space="preserve">) of the supplier. These fields are part of the address for all correspondence to the supplier. It may not be necessary to use both lines. If the second line is not used then </w:t>
      </w:r>
      <w:r>
        <w:t xml:space="preserve">the field must be blank filled. If </w:t>
      </w:r>
      <w:r w:rsidRPr="008D7429">
        <w:rPr>
          <w:i/>
        </w:rPr>
        <w:t>Postal address line 1</w:t>
      </w:r>
      <w:r>
        <w:t xml:space="preserve"> is blank then </w:t>
      </w:r>
      <w:r w:rsidRPr="008D7429">
        <w:rPr>
          <w:i/>
        </w:rPr>
        <w:t xml:space="preserve">Postal address line 2 </w:t>
      </w:r>
      <w:r>
        <w:t>must also be blank.</w:t>
      </w:r>
    </w:p>
    <w:p w14:paraId="3DAAAEE9" w14:textId="77777777" w:rsidR="00AD4A84" w:rsidRDefault="00AD4A84" w:rsidP="00AD4A84">
      <w:pPr>
        <w:pStyle w:val="Maintext"/>
      </w:pPr>
    </w:p>
    <w:bookmarkStart w:id="219" w:name="D7_25"/>
    <w:p w14:paraId="3DAAAEEA" w14:textId="77777777" w:rsidR="00AD4A84" w:rsidRPr="003D7E28" w:rsidRDefault="00AD4A84" w:rsidP="00AD4A84">
      <w:pPr>
        <w:pStyle w:val="Maintext"/>
      </w:pPr>
      <w:r w:rsidRPr="00CE3A7E">
        <w:fldChar w:fldCharType="begin"/>
      </w:r>
      <w:r>
        <w:instrText>HYPERLINK  \l "R7_25"</w:instrText>
      </w:r>
      <w:r w:rsidRPr="00CE3A7E">
        <w:fldChar w:fldCharType="separate"/>
      </w:r>
      <w:r w:rsidRPr="00CE3A7E">
        <w:rPr>
          <w:rStyle w:val="Hyperlink"/>
          <w:color w:val="auto"/>
          <w:u w:val="none"/>
        </w:rPr>
        <w:t>7.2</w:t>
      </w:r>
      <w:r>
        <w:rPr>
          <w:rStyle w:val="Hyperlink"/>
          <w:color w:val="auto"/>
          <w:u w:val="none"/>
        </w:rPr>
        <w:t>5</w:t>
      </w:r>
      <w:r w:rsidRPr="00CE3A7E">
        <w:fldChar w:fldCharType="end"/>
      </w:r>
      <w:bookmarkEnd w:id="219"/>
      <w:r w:rsidRPr="003D7E28">
        <w:tab/>
      </w:r>
      <w:r w:rsidRPr="00D2316F">
        <w:rPr>
          <w:b/>
        </w:rPr>
        <w:t>Postal address</w:t>
      </w:r>
      <w:r>
        <w:t xml:space="preserve"> </w:t>
      </w:r>
      <w:r>
        <w:rPr>
          <w:b/>
        </w:rPr>
        <w:t>s</w:t>
      </w:r>
      <w:r w:rsidRPr="003D7E28">
        <w:rPr>
          <w:b/>
        </w:rPr>
        <w:t xml:space="preserve">uburb, town or </w:t>
      </w:r>
      <w:r>
        <w:rPr>
          <w:b/>
        </w:rPr>
        <w:t>cit</w:t>
      </w:r>
      <w:r w:rsidRPr="003D7E28">
        <w:rPr>
          <w:b/>
        </w:rPr>
        <w:t>y</w:t>
      </w:r>
      <w:r w:rsidRPr="003D7E28">
        <w:t xml:space="preserve"> – the suburb, town or </w:t>
      </w:r>
      <w:r>
        <w:t>city</w:t>
      </w:r>
      <w:r w:rsidRPr="003D7E28">
        <w:t xml:space="preserve"> for the postal address of the supplier. This field is part of the address for all correspondence to the supplier. </w:t>
      </w:r>
    </w:p>
    <w:p w14:paraId="3DAAAEEB" w14:textId="77777777" w:rsidR="00AD4A84" w:rsidRPr="00AE01E2" w:rsidRDefault="00AD4A84" w:rsidP="00AD4A84">
      <w:pPr>
        <w:pStyle w:val="Maintext"/>
      </w:pPr>
    </w:p>
    <w:bookmarkStart w:id="220" w:name="D7_26"/>
    <w:p w14:paraId="3DAAAEEC" w14:textId="77777777" w:rsidR="00AD4A84" w:rsidRPr="003D7E28" w:rsidRDefault="00AD4A84" w:rsidP="00AD4A84">
      <w:pPr>
        <w:pStyle w:val="Maintext"/>
      </w:pPr>
      <w:r w:rsidRPr="00CE3A7E">
        <w:rPr>
          <w:b/>
        </w:rPr>
        <w:fldChar w:fldCharType="begin"/>
      </w:r>
      <w:r>
        <w:rPr>
          <w:b/>
        </w:rPr>
        <w:instrText>HYPERLINK  \l "R7_26"</w:instrText>
      </w:r>
      <w:r w:rsidRPr="00CE3A7E">
        <w:rPr>
          <w:b/>
        </w:rPr>
        <w:fldChar w:fldCharType="separate"/>
      </w:r>
      <w:r w:rsidRPr="00CE3A7E">
        <w:rPr>
          <w:rStyle w:val="Hyperlink"/>
          <w:color w:val="auto"/>
          <w:u w:val="none"/>
        </w:rPr>
        <w:t>7.2</w:t>
      </w:r>
      <w:r>
        <w:rPr>
          <w:rStyle w:val="Hyperlink"/>
          <w:color w:val="auto"/>
          <w:u w:val="none"/>
        </w:rPr>
        <w:t>6</w:t>
      </w:r>
      <w:r w:rsidRPr="00CE3A7E">
        <w:rPr>
          <w:b/>
        </w:rPr>
        <w:fldChar w:fldCharType="end"/>
      </w:r>
      <w:bookmarkEnd w:id="220"/>
      <w:r w:rsidRPr="003D7E28">
        <w:tab/>
      </w:r>
      <w:r w:rsidRPr="00D2316F">
        <w:rPr>
          <w:b/>
        </w:rPr>
        <w:t>Postal address</w:t>
      </w:r>
      <w:r>
        <w:t xml:space="preserve"> </w:t>
      </w:r>
      <w:r w:rsidRPr="00742EB8">
        <w:rPr>
          <w:b/>
        </w:rPr>
        <w:t>state</w:t>
      </w:r>
      <w:r>
        <w:t xml:space="preserve"> </w:t>
      </w:r>
      <w:r w:rsidRPr="003D7E28">
        <w:rPr>
          <w:b/>
        </w:rPr>
        <w:t>or territory</w:t>
      </w:r>
      <w:r w:rsidRPr="003D7E28">
        <w:t xml:space="preserve"> – the state or territory for the postal address of the supplier. This field is part of the address for all correspondence to the supplier. The field must be set to one of the appropriate codes (page </w:t>
      </w:r>
      <w:r>
        <w:t>20</w:t>
      </w:r>
      <w:r w:rsidRPr="003D7E28">
        <w:t xml:space="preserve">). </w:t>
      </w:r>
    </w:p>
    <w:p w14:paraId="3DAAAEED" w14:textId="77777777" w:rsidR="00AD4A84" w:rsidRPr="005B28DD" w:rsidRDefault="00AD4A84" w:rsidP="00AD4A84">
      <w:pPr>
        <w:pStyle w:val="Maintext"/>
      </w:pPr>
    </w:p>
    <w:bookmarkStart w:id="221" w:name="D7_27"/>
    <w:p w14:paraId="3DAAAEEE" w14:textId="77777777" w:rsidR="00AD4A84" w:rsidRPr="003D7E28" w:rsidRDefault="00AD4A84" w:rsidP="00AD4A84">
      <w:pPr>
        <w:pStyle w:val="Maintext"/>
      </w:pPr>
      <w:r w:rsidRPr="00CE3A7E">
        <w:lastRenderedPageBreak/>
        <w:fldChar w:fldCharType="begin"/>
      </w:r>
      <w:r>
        <w:instrText>HYPERLINK  \l "R7_27"</w:instrText>
      </w:r>
      <w:r w:rsidRPr="00CE3A7E">
        <w:fldChar w:fldCharType="separate"/>
      </w:r>
      <w:r w:rsidRPr="00CE3A7E">
        <w:rPr>
          <w:rStyle w:val="Hyperlink"/>
          <w:color w:val="auto"/>
          <w:u w:val="none"/>
        </w:rPr>
        <w:t>7.2</w:t>
      </w:r>
      <w:r>
        <w:rPr>
          <w:rStyle w:val="Hyperlink"/>
          <w:color w:val="auto"/>
          <w:u w:val="none"/>
        </w:rPr>
        <w:t>7</w:t>
      </w:r>
      <w:r w:rsidRPr="00CE3A7E">
        <w:fldChar w:fldCharType="end"/>
      </w:r>
      <w:bookmarkEnd w:id="221"/>
      <w:r w:rsidRPr="003D7E28">
        <w:tab/>
      </w:r>
      <w:r>
        <w:rPr>
          <w:b/>
        </w:rPr>
        <w:t>P</w:t>
      </w:r>
      <w:r w:rsidRPr="003D7E28">
        <w:rPr>
          <w:b/>
        </w:rPr>
        <w:t>ostcode</w:t>
      </w:r>
      <w:r w:rsidRPr="003D7E28">
        <w:t xml:space="preserve"> – the postcode for the postal address of the supplier. This field is part of the address for all correspondence to the supplier. If an overseas address is specified, then this field must be set to </w:t>
      </w:r>
      <w:r w:rsidRPr="003D7E28">
        <w:rPr>
          <w:b/>
        </w:rPr>
        <w:t>9999</w:t>
      </w:r>
      <w:r>
        <w:t>.</w:t>
      </w:r>
    </w:p>
    <w:p w14:paraId="3DAAAEEF" w14:textId="77777777" w:rsidR="00AD4A84" w:rsidRPr="003D7E28" w:rsidRDefault="00AD4A84" w:rsidP="00AD4A84">
      <w:pPr>
        <w:pStyle w:val="Maintext"/>
        <w:rPr>
          <w:rFonts w:cs="Arial"/>
          <w:szCs w:val="22"/>
        </w:rPr>
      </w:pPr>
    </w:p>
    <w:bookmarkStart w:id="222" w:name="D7_28"/>
    <w:p w14:paraId="3DAAAEF0" w14:textId="77777777" w:rsidR="00AD4A84" w:rsidRPr="003D7E28" w:rsidRDefault="00AD4A84" w:rsidP="00AD4A84">
      <w:pPr>
        <w:pStyle w:val="Maintext"/>
      </w:pPr>
      <w:r w:rsidRPr="00CE3A7E">
        <w:fldChar w:fldCharType="begin"/>
      </w:r>
      <w:r>
        <w:instrText>HYPERLINK  \l "R7_28"</w:instrText>
      </w:r>
      <w:r w:rsidRPr="00CE3A7E">
        <w:fldChar w:fldCharType="separate"/>
      </w:r>
      <w:r w:rsidRPr="00CE3A7E">
        <w:rPr>
          <w:rStyle w:val="Hyperlink"/>
          <w:color w:val="auto"/>
          <w:u w:val="none"/>
        </w:rPr>
        <w:t>7.2</w:t>
      </w:r>
      <w:r>
        <w:rPr>
          <w:rStyle w:val="Hyperlink"/>
          <w:color w:val="auto"/>
          <w:u w:val="none"/>
        </w:rPr>
        <w:t>8</w:t>
      </w:r>
      <w:r w:rsidRPr="00CE3A7E">
        <w:fldChar w:fldCharType="end"/>
      </w:r>
      <w:bookmarkEnd w:id="222"/>
      <w:r w:rsidRPr="003D7E28">
        <w:tab/>
      </w:r>
      <w:r>
        <w:rPr>
          <w:b/>
        </w:rPr>
        <w:t>C</w:t>
      </w:r>
      <w:r w:rsidRPr="003D7E28">
        <w:rPr>
          <w:b/>
        </w:rPr>
        <w:t xml:space="preserve">ountry </w:t>
      </w:r>
      <w:r w:rsidRPr="003D7E28">
        <w:t xml:space="preserve">– the country for the postal address of the supplier. This field is part of the address for all correspondence to the supplier. This field may be left blank if the country is Australia. If </w:t>
      </w:r>
      <w:r>
        <w:t xml:space="preserve">the </w:t>
      </w:r>
      <w:r>
        <w:rPr>
          <w:i/>
        </w:rPr>
        <w:t>p</w:t>
      </w:r>
      <w:r w:rsidRPr="003D7E28">
        <w:rPr>
          <w:i/>
        </w:rPr>
        <w:t>ostcode</w:t>
      </w:r>
      <w:r w:rsidRPr="003D7E28">
        <w:t xml:space="preserve"> is </w:t>
      </w:r>
      <w:r w:rsidRPr="003D7E28">
        <w:rPr>
          <w:b/>
        </w:rPr>
        <w:t>9999</w:t>
      </w:r>
      <w:r w:rsidRPr="003D7E28">
        <w:t xml:space="preserve"> then this field must be </w:t>
      </w:r>
      <w:r>
        <w:t>a country other than Australia.</w:t>
      </w:r>
    </w:p>
    <w:p w14:paraId="3DAAAEF1" w14:textId="77777777" w:rsidR="00AD4A84" w:rsidRPr="003D7E28" w:rsidRDefault="00AD4A84" w:rsidP="00AD4A84">
      <w:pPr>
        <w:pStyle w:val="Maintext"/>
        <w:rPr>
          <w:rFonts w:cs="Arial"/>
          <w:szCs w:val="22"/>
        </w:rPr>
      </w:pPr>
    </w:p>
    <w:bookmarkStart w:id="223" w:name="D7_29"/>
    <w:p w14:paraId="3DAAAEF2" w14:textId="77777777" w:rsidR="00AD4A84" w:rsidRPr="003D7E28" w:rsidRDefault="00AD4A84" w:rsidP="00AD4A84">
      <w:pPr>
        <w:pStyle w:val="Maintext"/>
      </w:pPr>
      <w:r w:rsidRPr="004F7450">
        <w:fldChar w:fldCharType="begin"/>
      </w:r>
      <w:r>
        <w:instrText>HYPERLINK  \l "R7_29"</w:instrText>
      </w:r>
      <w:r w:rsidRPr="004F7450">
        <w:fldChar w:fldCharType="separate"/>
      </w:r>
      <w:r w:rsidRPr="004F7450">
        <w:rPr>
          <w:rStyle w:val="Hyperlink"/>
          <w:color w:val="auto"/>
          <w:u w:val="none"/>
        </w:rPr>
        <w:t>7.2</w:t>
      </w:r>
      <w:r>
        <w:rPr>
          <w:rStyle w:val="Hyperlink"/>
          <w:color w:val="auto"/>
          <w:u w:val="none"/>
        </w:rPr>
        <w:t>9</w:t>
      </w:r>
      <w:r w:rsidRPr="004F7450">
        <w:fldChar w:fldCharType="end"/>
      </w:r>
      <w:bookmarkEnd w:id="223"/>
      <w:r w:rsidRPr="003D7E28">
        <w:tab/>
      </w:r>
      <w:r w:rsidRPr="003D7E28">
        <w:rPr>
          <w:b/>
        </w:rPr>
        <w:t>Supplier email address</w:t>
      </w:r>
      <w:r w:rsidRPr="003D7E28">
        <w:t xml:space="preserve"> – may be used to provide the </w:t>
      </w:r>
      <w:r w:rsidRPr="003D7E28">
        <w:rPr>
          <w:rFonts w:cs="Arial"/>
          <w:szCs w:val="22"/>
        </w:rPr>
        <w:t>supplier's e</w:t>
      </w:r>
      <w:r w:rsidRPr="003D7E28">
        <w:t xml:space="preserve">mail address. The </w:t>
      </w:r>
      <w:r>
        <w:t>ATO</w:t>
      </w:r>
      <w:r w:rsidRPr="003D7E28">
        <w:t xml:space="preserve"> can communicate with clients using email and it is expected that some correspondence to suppliers (acknowledgment of receipt of the report, certain processing enquiries and general correspondence) may be issued this way</w:t>
      </w:r>
      <w:r>
        <w:t>. If present, this must be a valid email address (@ must be positioned after the first character and before the last character).</w:t>
      </w:r>
    </w:p>
    <w:p w14:paraId="3DAAAEF3" w14:textId="77777777" w:rsidR="00AD4A84" w:rsidRPr="003D7E28" w:rsidRDefault="00AD4A84" w:rsidP="00AD4A84">
      <w:pPr>
        <w:pStyle w:val="Maintext"/>
        <w:rPr>
          <w:rFonts w:cs="Arial"/>
          <w:szCs w:val="22"/>
        </w:rPr>
      </w:pPr>
    </w:p>
    <w:bookmarkStart w:id="224" w:name="D7_30"/>
    <w:p w14:paraId="3DAAAEF4" w14:textId="77777777" w:rsidR="00AD4A84" w:rsidRPr="003D7E28" w:rsidRDefault="00AD4A84" w:rsidP="00AD4A84">
      <w:pPr>
        <w:pStyle w:val="Maintext"/>
      </w:pPr>
      <w:r w:rsidRPr="004F7450">
        <w:fldChar w:fldCharType="begin"/>
      </w:r>
      <w:r>
        <w:instrText>HYPERLINK  \l "R7_30"</w:instrText>
      </w:r>
      <w:r w:rsidRPr="004F7450">
        <w:fldChar w:fldCharType="separate"/>
      </w:r>
      <w:r w:rsidRPr="004F7450">
        <w:rPr>
          <w:rStyle w:val="Hyperlink"/>
          <w:color w:val="auto"/>
          <w:u w:val="none"/>
        </w:rPr>
        <w:t>7.</w:t>
      </w:r>
      <w:r>
        <w:rPr>
          <w:rStyle w:val="Hyperlink"/>
          <w:color w:val="auto"/>
          <w:u w:val="none"/>
        </w:rPr>
        <w:t>30</w:t>
      </w:r>
      <w:r w:rsidRPr="004F7450">
        <w:fldChar w:fldCharType="end"/>
      </w:r>
      <w:bookmarkEnd w:id="224"/>
      <w:r w:rsidRPr="003D7E28">
        <w:tab/>
      </w:r>
      <w:r w:rsidRPr="003D7E28">
        <w:rPr>
          <w:b/>
        </w:rPr>
        <w:t>Record identifier</w:t>
      </w:r>
      <w:r w:rsidRPr="003D7E28">
        <w:t xml:space="preserve"> – must be set to </w:t>
      </w:r>
      <w:r w:rsidRPr="003D7E28">
        <w:rPr>
          <w:b/>
        </w:rPr>
        <w:t>IDENTITY</w:t>
      </w:r>
      <w:r w:rsidRPr="003D7E28">
        <w:t>.</w:t>
      </w:r>
    </w:p>
    <w:p w14:paraId="3DAAAEF5" w14:textId="77777777" w:rsidR="00AD4A84" w:rsidRDefault="00AD4A84" w:rsidP="00AD4A84">
      <w:pPr>
        <w:pStyle w:val="Maintext"/>
        <w:rPr>
          <w:rFonts w:cs="Arial"/>
          <w:szCs w:val="22"/>
        </w:rPr>
      </w:pPr>
    </w:p>
    <w:bookmarkStart w:id="225" w:name="D7_31"/>
    <w:p w14:paraId="3DAAAEF6" w14:textId="72A6ED95" w:rsidR="00AD4A84" w:rsidRDefault="00AD4A84" w:rsidP="00AD4A84">
      <w:pPr>
        <w:pStyle w:val="Maintext"/>
        <w:rPr>
          <w:rFonts w:cs="Arial"/>
          <w:szCs w:val="22"/>
        </w:rPr>
      </w:pPr>
      <w:r w:rsidRPr="004F7450">
        <w:fldChar w:fldCharType="begin"/>
      </w:r>
      <w:r>
        <w:instrText>HYPERLINK  \l "R7_31"</w:instrText>
      </w:r>
      <w:r w:rsidRPr="004F7450">
        <w:fldChar w:fldCharType="separate"/>
      </w:r>
      <w:r w:rsidRPr="004F7450">
        <w:rPr>
          <w:rStyle w:val="Hyperlink"/>
          <w:color w:val="auto"/>
          <w:u w:val="none"/>
        </w:rPr>
        <w:t>7.3</w:t>
      </w:r>
      <w:r>
        <w:rPr>
          <w:rStyle w:val="Hyperlink"/>
          <w:color w:val="auto"/>
          <w:u w:val="none"/>
        </w:rPr>
        <w:t>1</w:t>
      </w:r>
      <w:r w:rsidRPr="004F7450">
        <w:fldChar w:fldCharType="end"/>
      </w:r>
      <w:bookmarkEnd w:id="225"/>
      <w:r w:rsidRPr="003D7E28">
        <w:tab/>
      </w:r>
      <w:r w:rsidRPr="003D7E28">
        <w:rPr>
          <w:b/>
        </w:rPr>
        <w:t>P</w:t>
      </w:r>
      <w:r>
        <w:rPr>
          <w:b/>
        </w:rPr>
        <w:t>eriod of report start date</w:t>
      </w:r>
      <w:r w:rsidRPr="003D7E28">
        <w:t xml:space="preserve"> – the </w:t>
      </w:r>
      <w:r>
        <w:t>start date for the period covered by the report. It must be in the format DDMMCCYY. For example, if the information reported is for the period 1 July 201</w:t>
      </w:r>
      <w:r w:rsidR="001A0DFA">
        <w:t>8</w:t>
      </w:r>
      <w:r>
        <w:t xml:space="preserve"> to 14 July 201</w:t>
      </w:r>
      <w:r w:rsidR="001A0DFA">
        <w:t>8</w:t>
      </w:r>
      <w:r>
        <w:t>, report 0107201</w:t>
      </w:r>
      <w:r w:rsidR="001A0DFA">
        <w:t>8</w:t>
      </w:r>
      <w:r>
        <w:t xml:space="preserve"> in this field.</w:t>
      </w:r>
    </w:p>
    <w:p w14:paraId="3DAAAEF7" w14:textId="77777777" w:rsidR="00AD4A84" w:rsidRDefault="00AD4A84" w:rsidP="00AD4A84">
      <w:pPr>
        <w:pStyle w:val="Maintext"/>
        <w:rPr>
          <w:rFonts w:cs="Arial"/>
          <w:szCs w:val="22"/>
        </w:rPr>
      </w:pPr>
    </w:p>
    <w:bookmarkStart w:id="226" w:name="D7_32"/>
    <w:p w14:paraId="3DAAAEF8" w14:textId="578FDF3E" w:rsidR="00AD4A84" w:rsidRDefault="00AD4A84" w:rsidP="00AD4A84">
      <w:pPr>
        <w:pStyle w:val="Maintext"/>
        <w:rPr>
          <w:rFonts w:cs="Arial"/>
          <w:szCs w:val="22"/>
        </w:rPr>
      </w:pPr>
      <w:r w:rsidRPr="004F7450">
        <w:fldChar w:fldCharType="begin"/>
      </w:r>
      <w:r>
        <w:instrText>HYPERLINK  \l "R7_32"</w:instrText>
      </w:r>
      <w:r w:rsidRPr="004F7450">
        <w:fldChar w:fldCharType="separate"/>
      </w:r>
      <w:r w:rsidRPr="004F7450">
        <w:rPr>
          <w:rStyle w:val="Hyperlink"/>
          <w:color w:val="auto"/>
          <w:u w:val="none"/>
        </w:rPr>
        <w:t>7.3</w:t>
      </w:r>
      <w:r>
        <w:rPr>
          <w:rStyle w:val="Hyperlink"/>
          <w:color w:val="auto"/>
          <w:u w:val="none"/>
        </w:rPr>
        <w:t>2</w:t>
      </w:r>
      <w:r w:rsidRPr="004F7450">
        <w:fldChar w:fldCharType="end"/>
      </w:r>
      <w:bookmarkEnd w:id="226"/>
      <w:r w:rsidRPr="003D7E28">
        <w:tab/>
      </w:r>
      <w:r w:rsidRPr="003D7E28">
        <w:rPr>
          <w:b/>
        </w:rPr>
        <w:t>P</w:t>
      </w:r>
      <w:r>
        <w:rPr>
          <w:b/>
        </w:rPr>
        <w:t>eriod of report end date</w:t>
      </w:r>
      <w:r w:rsidRPr="003D7E28">
        <w:t xml:space="preserve"> – the </w:t>
      </w:r>
      <w:r>
        <w:t>end date for the period covered by the report. It must be in the format DDMMCCYY. For example, if the information reported is for the period 1 July 201</w:t>
      </w:r>
      <w:r w:rsidR="001A0DFA">
        <w:t>8</w:t>
      </w:r>
      <w:r>
        <w:t xml:space="preserve"> to 14 July 201</w:t>
      </w:r>
      <w:r w:rsidR="001A0DFA">
        <w:t>8</w:t>
      </w:r>
      <w:r>
        <w:t>, report 1407201</w:t>
      </w:r>
      <w:r w:rsidR="001A0DFA">
        <w:t>8</w:t>
      </w:r>
      <w:r>
        <w:t xml:space="preserve"> in this field.</w:t>
      </w:r>
    </w:p>
    <w:p w14:paraId="3DAAAEF9" w14:textId="77777777" w:rsidR="00AD4A84" w:rsidRPr="003D7E28" w:rsidRDefault="00AD4A84" w:rsidP="00AD4A84">
      <w:pPr>
        <w:pStyle w:val="Maintext"/>
        <w:rPr>
          <w:rFonts w:cs="Arial"/>
          <w:szCs w:val="22"/>
        </w:rPr>
      </w:pPr>
    </w:p>
    <w:bookmarkStart w:id="227" w:name="D7_33"/>
    <w:p w14:paraId="3DAAAEFA" w14:textId="77777777" w:rsidR="00AD4A84" w:rsidRPr="003D7E28" w:rsidRDefault="00AD4A84" w:rsidP="00AD4A84">
      <w:pPr>
        <w:pStyle w:val="Maintext"/>
      </w:pPr>
      <w:r w:rsidRPr="004F7450">
        <w:fldChar w:fldCharType="begin"/>
      </w:r>
      <w:r>
        <w:instrText>HYPERLINK  \l "R7_33"</w:instrText>
      </w:r>
      <w:r w:rsidRPr="004F7450">
        <w:fldChar w:fldCharType="separate"/>
      </w:r>
      <w:r w:rsidRPr="004F7450">
        <w:rPr>
          <w:rStyle w:val="Hyperlink"/>
          <w:color w:val="auto"/>
          <w:u w:val="none"/>
        </w:rPr>
        <w:t>7.3</w:t>
      </w:r>
      <w:r>
        <w:rPr>
          <w:rStyle w:val="Hyperlink"/>
          <w:color w:val="auto"/>
          <w:u w:val="none"/>
        </w:rPr>
        <w:t>3</w:t>
      </w:r>
      <w:r w:rsidRPr="004F7450">
        <w:fldChar w:fldCharType="end"/>
      </w:r>
      <w:bookmarkEnd w:id="227"/>
      <w:r w:rsidRPr="003D7E28">
        <w:tab/>
      </w:r>
      <w:r w:rsidRPr="003D7E28">
        <w:rPr>
          <w:b/>
        </w:rPr>
        <w:t>Payer Australian</w:t>
      </w:r>
      <w:r w:rsidRPr="003D7E28">
        <w:t xml:space="preserve"> </w:t>
      </w:r>
      <w:r w:rsidRPr="003D7E28">
        <w:rPr>
          <w:b/>
        </w:rPr>
        <w:t>business number or</w:t>
      </w:r>
      <w:r w:rsidRPr="003D7E28">
        <w:t xml:space="preserve"> </w:t>
      </w:r>
      <w:r w:rsidRPr="003D7E28">
        <w:rPr>
          <w:b/>
        </w:rPr>
        <w:t>withholding payer number</w:t>
      </w:r>
      <w:r w:rsidRPr="003D7E28">
        <w:t xml:space="preserve"> – the payer’s current ABN or WPN must</w:t>
      </w:r>
      <w:r w:rsidRPr="003D7E28">
        <w:rPr>
          <w:b/>
        </w:rPr>
        <w:t xml:space="preserve"> </w:t>
      </w:r>
      <w:r w:rsidRPr="003D7E28">
        <w:t>be reported in this field.</w:t>
      </w:r>
      <w:r>
        <w:t xml:space="preserve"> This must be a valid ABN or WPN. Refer to section 9 algorithms for information on ABN and WPN validation. </w:t>
      </w:r>
    </w:p>
    <w:p w14:paraId="3DAAAEFB"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EFD"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EFC" w14:textId="77777777" w:rsidR="00AD4A84" w:rsidRPr="003D7E28" w:rsidRDefault="00AD4A84" w:rsidP="00AD4A84">
            <w:pPr>
              <w:pStyle w:val="Maintext"/>
            </w:pPr>
            <w:r>
              <w:rPr>
                <w:noProof/>
              </w:rPr>
              <w:drawing>
                <wp:inline distT="0" distB="0" distL="0" distR="0" wp14:anchorId="3DAAB223" wp14:editId="3DAAB224">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ABN or WPN reported must belong to the payer named in this record.</w:t>
            </w:r>
          </w:p>
        </w:tc>
      </w:tr>
    </w:tbl>
    <w:p w14:paraId="3DAAAEFE" w14:textId="77777777" w:rsidR="00AD4A84" w:rsidRPr="003D7E28" w:rsidRDefault="00AD4A84" w:rsidP="00AD4A84">
      <w:pPr>
        <w:pStyle w:val="Maintext"/>
        <w:rPr>
          <w:rFonts w:cs="Arial"/>
          <w:sz w:val="16"/>
          <w:szCs w:val="16"/>
        </w:rPr>
      </w:pPr>
    </w:p>
    <w:bookmarkStart w:id="228" w:name="D7_34"/>
    <w:p w14:paraId="3DAAAEFF" w14:textId="77777777" w:rsidR="00AD4A84" w:rsidRDefault="00AD4A84" w:rsidP="00AD4A84">
      <w:pPr>
        <w:pStyle w:val="Maintext"/>
      </w:pPr>
      <w:r w:rsidRPr="004F7450">
        <w:fldChar w:fldCharType="begin"/>
      </w:r>
      <w:r>
        <w:instrText>HYPERLINK  \l "R7_34"</w:instrText>
      </w:r>
      <w:r w:rsidRPr="004F7450">
        <w:fldChar w:fldCharType="separate"/>
      </w:r>
      <w:r w:rsidRPr="004F7450">
        <w:rPr>
          <w:rStyle w:val="Hyperlink"/>
          <w:color w:val="auto"/>
          <w:u w:val="none"/>
        </w:rPr>
        <w:t>7.3</w:t>
      </w:r>
      <w:r>
        <w:rPr>
          <w:rStyle w:val="Hyperlink"/>
          <w:color w:val="auto"/>
          <w:u w:val="none"/>
        </w:rPr>
        <w:t>4</w:t>
      </w:r>
      <w:r w:rsidRPr="004F7450">
        <w:fldChar w:fldCharType="end"/>
      </w:r>
      <w:bookmarkEnd w:id="228"/>
      <w:r w:rsidRPr="003D7E28">
        <w:tab/>
      </w:r>
      <w:r w:rsidRPr="003D7E28">
        <w:rPr>
          <w:b/>
        </w:rPr>
        <w:t>Branch number</w:t>
      </w:r>
      <w:r w:rsidRPr="003D7E28">
        <w:t xml:space="preserve"> </w:t>
      </w:r>
      <w:r w:rsidRPr="003D7E28">
        <w:rPr>
          <w:sz w:val="20"/>
          <w:szCs w:val="20"/>
        </w:rPr>
        <w:t>–</w:t>
      </w:r>
      <w:r w:rsidRPr="003D7E28">
        <w:t xml:space="preserve"> the branch number of the payer making </w:t>
      </w:r>
      <w:r>
        <w:t xml:space="preserve">payments to the payee. Branch numbers are issued by the ATO to payers that wish to sub-divide their activities. If the payer does not have a branch number this field must be set to </w:t>
      </w:r>
      <w:r w:rsidRPr="00AB1A4E">
        <w:rPr>
          <w:b/>
        </w:rPr>
        <w:t>001</w:t>
      </w:r>
      <w:r>
        <w:t>.</w:t>
      </w:r>
    </w:p>
    <w:p w14:paraId="3DAAAF00"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F04"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F01" w14:textId="77777777" w:rsidR="00AD4A84" w:rsidRDefault="00AD4A84" w:rsidP="00AD4A84">
            <w:pPr>
              <w:pStyle w:val="Maintext"/>
            </w:pPr>
            <w:r>
              <w:rPr>
                <w:noProof/>
              </w:rPr>
              <w:drawing>
                <wp:inline distT="0" distB="0" distL="0" distR="0" wp14:anchorId="3DAAB225" wp14:editId="3DAAB226">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w:t>
            </w:r>
            <w:r>
              <w:t>his field is numeric and can only contain values from 001 to 999.</w:t>
            </w:r>
          </w:p>
          <w:p w14:paraId="3DAAAF02" w14:textId="77777777" w:rsidR="00AD4A84" w:rsidRDefault="00AD4A84" w:rsidP="00AD4A84">
            <w:pPr>
              <w:pStyle w:val="Maintext"/>
            </w:pPr>
            <w:r>
              <w:t>001 is the default value</w:t>
            </w:r>
          </w:p>
          <w:p w14:paraId="3DAAAF03" w14:textId="77777777" w:rsidR="00AD4A84" w:rsidRPr="003D7E28" w:rsidRDefault="00AD4A84" w:rsidP="00AD4A84">
            <w:pPr>
              <w:pStyle w:val="Maintext"/>
            </w:pPr>
            <w:r>
              <w:t>000 is not a valid value</w:t>
            </w:r>
          </w:p>
        </w:tc>
      </w:tr>
    </w:tbl>
    <w:p w14:paraId="3DAAAF05" w14:textId="77777777" w:rsidR="00AD4A84" w:rsidRPr="003D7E28" w:rsidRDefault="00AD4A84" w:rsidP="00AD4A84">
      <w:pPr>
        <w:pStyle w:val="Maintext"/>
        <w:rPr>
          <w:rFonts w:cs="Arial"/>
          <w:sz w:val="16"/>
          <w:szCs w:val="16"/>
        </w:rPr>
      </w:pPr>
    </w:p>
    <w:bookmarkStart w:id="229" w:name="D7_35"/>
    <w:p w14:paraId="3DAAAF06" w14:textId="77777777" w:rsidR="00AD4A84" w:rsidRPr="003D7E28" w:rsidRDefault="00AD4A84" w:rsidP="00AD4A84">
      <w:pPr>
        <w:pStyle w:val="Maintext"/>
      </w:pPr>
      <w:r w:rsidRPr="00CD4208">
        <w:fldChar w:fldCharType="begin"/>
      </w:r>
      <w:r>
        <w:instrText>HYPERLINK  \l "R7_35"</w:instrText>
      </w:r>
      <w:r w:rsidRPr="00CD4208">
        <w:fldChar w:fldCharType="separate"/>
      </w:r>
      <w:r w:rsidRPr="00CD4208">
        <w:rPr>
          <w:rStyle w:val="Hyperlink"/>
          <w:color w:val="auto"/>
          <w:u w:val="none"/>
        </w:rPr>
        <w:t>7.3</w:t>
      </w:r>
      <w:r>
        <w:rPr>
          <w:rStyle w:val="Hyperlink"/>
          <w:color w:val="auto"/>
          <w:u w:val="none"/>
        </w:rPr>
        <w:t>5</w:t>
      </w:r>
      <w:r w:rsidRPr="00CD4208">
        <w:fldChar w:fldCharType="end"/>
      </w:r>
      <w:bookmarkEnd w:id="229"/>
      <w:r w:rsidRPr="003D7E28">
        <w:tab/>
      </w:r>
      <w:r w:rsidRPr="003D7E28">
        <w:rPr>
          <w:b/>
        </w:rPr>
        <w:t>Payer</w:t>
      </w:r>
      <w:r>
        <w:rPr>
          <w:b/>
        </w:rPr>
        <w:t xml:space="preserve"> business</w:t>
      </w:r>
      <w:r w:rsidRPr="003D7E28">
        <w:rPr>
          <w:b/>
        </w:rPr>
        <w:t xml:space="preserve"> name</w:t>
      </w:r>
      <w:r w:rsidRPr="003D7E28">
        <w:t xml:space="preserve"> – as it appears on the payer’s ABN or WPN registration.</w:t>
      </w:r>
    </w:p>
    <w:p w14:paraId="3DAAAF07" w14:textId="77777777" w:rsidR="00AD4A84" w:rsidRPr="003D7E28" w:rsidRDefault="00AD4A84" w:rsidP="00AD4A84">
      <w:pPr>
        <w:pStyle w:val="Maintext"/>
        <w:rPr>
          <w:sz w:val="16"/>
          <w:szCs w:val="16"/>
        </w:rPr>
      </w:pPr>
    </w:p>
    <w:p w14:paraId="3DAAAF08"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7" wp14:editId="3DAAB228">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payer name reported in this field must correspond to the ABN or WPN that is reported in the </w:t>
      </w:r>
      <w:r w:rsidRPr="003D7E28">
        <w:rPr>
          <w:i/>
        </w:rPr>
        <w:t xml:space="preserve">Payer Australian business number or withholding payer number </w:t>
      </w:r>
      <w:r w:rsidRPr="003D7E28">
        <w:t>field</w:t>
      </w:r>
      <w:r>
        <w:t>.</w:t>
      </w:r>
    </w:p>
    <w:p w14:paraId="3DAAAF09" w14:textId="77777777" w:rsidR="00AD4A84" w:rsidRPr="009C6F22" w:rsidRDefault="00AD4A84" w:rsidP="00AD4A84">
      <w:pPr>
        <w:pStyle w:val="Maintext"/>
      </w:pPr>
    </w:p>
    <w:bookmarkStart w:id="230" w:name="D7_36"/>
    <w:p w14:paraId="3DAAAF0A" w14:textId="77777777" w:rsidR="00AD4A84" w:rsidRPr="003D7E28" w:rsidRDefault="00AD4A84" w:rsidP="00AD4A84">
      <w:pPr>
        <w:pStyle w:val="Maintext"/>
      </w:pPr>
      <w:r w:rsidRPr="00CD4208">
        <w:fldChar w:fldCharType="begin"/>
      </w:r>
      <w:r>
        <w:instrText>HYPERLINK  \l "R7_36"</w:instrText>
      </w:r>
      <w:r w:rsidRPr="00CD4208">
        <w:fldChar w:fldCharType="separate"/>
      </w:r>
      <w:r w:rsidRPr="00CD4208">
        <w:rPr>
          <w:rStyle w:val="Hyperlink"/>
          <w:color w:val="auto"/>
          <w:u w:val="none"/>
        </w:rPr>
        <w:t>7.3</w:t>
      </w:r>
      <w:r>
        <w:rPr>
          <w:rStyle w:val="Hyperlink"/>
          <w:color w:val="auto"/>
          <w:u w:val="none"/>
        </w:rPr>
        <w:t>6</w:t>
      </w:r>
      <w:r w:rsidRPr="00CD4208">
        <w:fldChar w:fldCharType="end"/>
      </w:r>
      <w:bookmarkEnd w:id="230"/>
      <w:r w:rsidRPr="003D7E28">
        <w:tab/>
      </w:r>
      <w:r w:rsidRPr="003D7E28">
        <w:rPr>
          <w:b/>
        </w:rPr>
        <w:t>Payer trading name</w:t>
      </w:r>
      <w:r w:rsidRPr="003D7E28">
        <w:t xml:space="preserve"> – the full trading name of the payer. If the payer does not have a trading name then t</w:t>
      </w:r>
      <w:r>
        <w:t>his field must be blank filled.</w:t>
      </w:r>
    </w:p>
    <w:p w14:paraId="3DAAAF0B" w14:textId="77777777" w:rsidR="00AD4A84" w:rsidRPr="003D7E28" w:rsidRDefault="00AD4A84" w:rsidP="00AD4A84">
      <w:pPr>
        <w:pStyle w:val="Maintext"/>
        <w:rPr>
          <w:rFonts w:cs="Arial"/>
          <w:szCs w:val="22"/>
        </w:rPr>
      </w:pPr>
    </w:p>
    <w:bookmarkStart w:id="231" w:name="D7_37"/>
    <w:p w14:paraId="3DAAAF0C" w14:textId="77777777" w:rsidR="00AD4A84" w:rsidRPr="003D7E28" w:rsidRDefault="00AD4A84" w:rsidP="00AD4A84">
      <w:pPr>
        <w:pStyle w:val="Maintext"/>
      </w:pPr>
      <w:r w:rsidRPr="00275F2C">
        <w:rPr>
          <w:b/>
          <w:noProof/>
        </w:rPr>
        <w:lastRenderedPageBreak/>
        <w:fldChar w:fldCharType="begin"/>
      </w:r>
      <w:r>
        <w:rPr>
          <w:b/>
          <w:noProof/>
        </w:rPr>
        <w:instrText>HYPERLINK  \l "R7_37"</w:instrText>
      </w:r>
      <w:r w:rsidRPr="00275F2C">
        <w:rPr>
          <w:b/>
          <w:noProof/>
        </w:rPr>
        <w:fldChar w:fldCharType="separate"/>
      </w:r>
      <w:r w:rsidRPr="00275F2C">
        <w:rPr>
          <w:rStyle w:val="Hyperlink"/>
          <w:color w:val="auto"/>
          <w:u w:val="none"/>
        </w:rPr>
        <w:t>7.3</w:t>
      </w:r>
      <w:r>
        <w:rPr>
          <w:rStyle w:val="Hyperlink"/>
          <w:color w:val="auto"/>
          <w:u w:val="none"/>
        </w:rPr>
        <w:t>7</w:t>
      </w:r>
      <w:r w:rsidRPr="00275F2C">
        <w:rPr>
          <w:b/>
          <w:noProof/>
        </w:rPr>
        <w:fldChar w:fldCharType="end"/>
      </w:r>
      <w:bookmarkEnd w:id="231"/>
      <w:r w:rsidRPr="003D7E28">
        <w:tab/>
      </w:r>
      <w:r w:rsidRPr="003D7E28">
        <w:rPr>
          <w:b/>
        </w:rPr>
        <w:t xml:space="preserve">Payer address </w:t>
      </w:r>
      <w:r w:rsidRPr="003D7E28">
        <w:t xml:space="preserve">– lines 1 and 2 contain the postal address for the payer (excluding suburb, town or </w:t>
      </w:r>
      <w:r>
        <w:t xml:space="preserve">city, state or territory and </w:t>
      </w:r>
      <w:r w:rsidRPr="003D7E28">
        <w:t>postcode). These fields are part of the address for all correspondence to the payer. It may not be necessary to use both lines. If the second line is not used then the field must be blank filled.</w:t>
      </w:r>
    </w:p>
    <w:p w14:paraId="3DAAAF0D" w14:textId="77777777" w:rsidR="00AD4A84" w:rsidRPr="003D7E28" w:rsidRDefault="00AD4A84" w:rsidP="00AD4A84">
      <w:pPr>
        <w:pStyle w:val="Maintext"/>
        <w:rPr>
          <w:rFonts w:cs="Arial"/>
          <w:szCs w:val="22"/>
        </w:rPr>
      </w:pPr>
    </w:p>
    <w:bookmarkStart w:id="232" w:name="D7_38"/>
    <w:p w14:paraId="3DAAAF0E" w14:textId="77777777" w:rsidR="00AD4A84" w:rsidRPr="003D7E28" w:rsidRDefault="00AD4A84" w:rsidP="00AD4A84">
      <w:pPr>
        <w:pStyle w:val="Maintext"/>
      </w:pPr>
      <w:r w:rsidRPr="00CD4208">
        <w:fldChar w:fldCharType="begin"/>
      </w:r>
      <w:r>
        <w:instrText>HYPERLINK  \l "R7_38"</w:instrText>
      </w:r>
      <w:r w:rsidRPr="00CD4208">
        <w:fldChar w:fldCharType="separate"/>
      </w:r>
      <w:r w:rsidRPr="00CD4208">
        <w:rPr>
          <w:rStyle w:val="Hyperlink"/>
          <w:color w:val="auto"/>
          <w:u w:val="none"/>
        </w:rPr>
        <w:t>7.3</w:t>
      </w:r>
      <w:r>
        <w:rPr>
          <w:rStyle w:val="Hyperlink"/>
          <w:color w:val="auto"/>
          <w:u w:val="none"/>
        </w:rPr>
        <w:t>8</w:t>
      </w:r>
      <w:r w:rsidRPr="00CD4208">
        <w:fldChar w:fldCharType="end"/>
      </w:r>
      <w:bookmarkEnd w:id="232"/>
      <w:r w:rsidRPr="003D7E28">
        <w:rPr>
          <w:b/>
        </w:rPr>
        <w:tab/>
      </w:r>
      <w:r>
        <w:rPr>
          <w:b/>
        </w:rPr>
        <w:t>S</w:t>
      </w:r>
      <w:r w:rsidRPr="003D7E28">
        <w:rPr>
          <w:b/>
        </w:rPr>
        <w:t>uburb, town or</w:t>
      </w:r>
      <w:r w:rsidRPr="003D7E28">
        <w:t xml:space="preserve"> </w:t>
      </w:r>
      <w:r>
        <w:rPr>
          <w:b/>
        </w:rPr>
        <w:t>cit</w:t>
      </w:r>
      <w:r w:rsidRPr="003D7E28">
        <w:rPr>
          <w:b/>
        </w:rPr>
        <w:t>y</w:t>
      </w:r>
      <w:r w:rsidRPr="003D7E28">
        <w:t xml:space="preserve"> – the suburb, town or </w:t>
      </w:r>
      <w:r>
        <w:t>cit</w:t>
      </w:r>
      <w:r w:rsidRPr="003D7E28">
        <w:t>y for the postal address of the payer. This field is part of the address for all correspondence to the payer.</w:t>
      </w:r>
    </w:p>
    <w:p w14:paraId="3DAAAF0F" w14:textId="77777777" w:rsidR="00AD4A84" w:rsidRPr="003D7E28" w:rsidRDefault="00AD4A84" w:rsidP="00AD4A84">
      <w:pPr>
        <w:pStyle w:val="Maintext"/>
        <w:rPr>
          <w:rFonts w:cs="Arial"/>
          <w:szCs w:val="22"/>
        </w:rPr>
      </w:pPr>
    </w:p>
    <w:bookmarkStart w:id="233" w:name="D7_39"/>
    <w:p w14:paraId="3DAAAF10" w14:textId="77777777" w:rsidR="00AD4A84" w:rsidRPr="00621A7D" w:rsidRDefault="00AD4A84" w:rsidP="00AD4A84">
      <w:pPr>
        <w:pStyle w:val="Maintext"/>
      </w:pPr>
      <w:r w:rsidRPr="00CD4208">
        <w:fldChar w:fldCharType="begin"/>
      </w:r>
      <w:r>
        <w:instrText>HYPERLINK  \l "R7_39"</w:instrText>
      </w:r>
      <w:r w:rsidRPr="00CD4208">
        <w:fldChar w:fldCharType="separate"/>
      </w:r>
      <w:r w:rsidRPr="00CD4208">
        <w:rPr>
          <w:rStyle w:val="Hyperlink"/>
          <w:color w:val="auto"/>
          <w:u w:val="none"/>
        </w:rPr>
        <w:t>7.3</w:t>
      </w:r>
      <w:r>
        <w:rPr>
          <w:rStyle w:val="Hyperlink"/>
          <w:color w:val="auto"/>
          <w:u w:val="none"/>
        </w:rPr>
        <w:t>9</w:t>
      </w:r>
      <w:r w:rsidRPr="00CD4208">
        <w:fldChar w:fldCharType="end"/>
      </w:r>
      <w:bookmarkEnd w:id="233"/>
      <w:r w:rsidRPr="00621A7D">
        <w:tab/>
      </w:r>
      <w:r>
        <w:rPr>
          <w:b/>
        </w:rPr>
        <w:t>S</w:t>
      </w:r>
      <w:r w:rsidRPr="00621A7D">
        <w:rPr>
          <w:b/>
        </w:rPr>
        <w:t>tate or territory</w:t>
      </w:r>
      <w:r w:rsidRPr="00621A7D">
        <w:t xml:space="preserve"> –</w:t>
      </w:r>
      <w:r>
        <w:t xml:space="preserve"> </w:t>
      </w:r>
      <w:r w:rsidRPr="00621A7D">
        <w:t xml:space="preserve">the state or territory for the postal address of the payer. The field must be set to one of the appropriate codes (page </w:t>
      </w:r>
      <w:r>
        <w:t>20</w:t>
      </w:r>
      <w:r w:rsidRPr="00621A7D">
        <w:t>).</w:t>
      </w:r>
    </w:p>
    <w:p w14:paraId="3DAAAF11" w14:textId="77777777" w:rsidR="00AD4A84" w:rsidRPr="00621A7D" w:rsidRDefault="00AD4A84" w:rsidP="00AD4A84">
      <w:pPr>
        <w:pStyle w:val="Maintext"/>
      </w:pPr>
    </w:p>
    <w:bookmarkStart w:id="234" w:name="D7_40"/>
    <w:p w14:paraId="3DAAAF12" w14:textId="77777777" w:rsidR="00AD4A84" w:rsidRPr="00621A7D" w:rsidRDefault="00AD4A84" w:rsidP="00AD4A84">
      <w:pPr>
        <w:pStyle w:val="Maintext"/>
      </w:pPr>
      <w:r w:rsidRPr="00CD4208">
        <w:fldChar w:fldCharType="begin"/>
      </w:r>
      <w:r>
        <w:instrText>HYPERLINK  \l "R7_40"</w:instrText>
      </w:r>
      <w:r w:rsidRPr="00CD4208">
        <w:fldChar w:fldCharType="separate"/>
      </w:r>
      <w:r w:rsidRPr="00CD4208">
        <w:rPr>
          <w:rStyle w:val="Hyperlink"/>
          <w:color w:val="auto"/>
          <w:u w:val="none"/>
        </w:rPr>
        <w:t>7.</w:t>
      </w:r>
      <w:r>
        <w:rPr>
          <w:rStyle w:val="Hyperlink"/>
          <w:color w:val="auto"/>
          <w:u w:val="none"/>
        </w:rPr>
        <w:t>40</w:t>
      </w:r>
      <w:r w:rsidRPr="00CD4208">
        <w:fldChar w:fldCharType="end"/>
      </w:r>
      <w:bookmarkEnd w:id="234"/>
      <w:r w:rsidRPr="00621A7D">
        <w:tab/>
      </w:r>
      <w:r>
        <w:rPr>
          <w:b/>
        </w:rPr>
        <w:t>P</w:t>
      </w:r>
      <w:r w:rsidRPr="00621A7D">
        <w:rPr>
          <w:b/>
        </w:rPr>
        <w:t>ostcode</w:t>
      </w:r>
      <w:r w:rsidRPr="00621A7D">
        <w:t xml:space="preserve"> – the postcode for the postal address of the payer must be provided in this field. This field is part of the address for all correspondence to the payer. If an overseas address is specified, then this field must be set to </w:t>
      </w:r>
      <w:r w:rsidRPr="00621A7D">
        <w:rPr>
          <w:b/>
        </w:rPr>
        <w:t>9999</w:t>
      </w:r>
      <w:r w:rsidRPr="00621A7D">
        <w:t>.</w:t>
      </w:r>
    </w:p>
    <w:p w14:paraId="3DAAAF13" w14:textId="77777777" w:rsidR="00AD4A84" w:rsidRPr="00621A7D" w:rsidRDefault="00AD4A84" w:rsidP="00AD4A84">
      <w:pPr>
        <w:pStyle w:val="Maintext"/>
      </w:pPr>
    </w:p>
    <w:bookmarkStart w:id="235" w:name="D7_41"/>
    <w:p w14:paraId="3DAAAF14" w14:textId="77777777" w:rsidR="00AD4A84" w:rsidRPr="00621A7D" w:rsidRDefault="00AD4A84" w:rsidP="00AD4A84">
      <w:pPr>
        <w:pStyle w:val="Maintext"/>
      </w:pPr>
      <w:r w:rsidRPr="003D2F7E">
        <w:rPr>
          <w:b/>
          <w:noProof/>
        </w:rPr>
        <w:fldChar w:fldCharType="begin"/>
      </w:r>
      <w:r>
        <w:rPr>
          <w:b/>
          <w:noProof/>
        </w:rPr>
        <w:instrText>HYPERLINK  \l "R7_41"</w:instrText>
      </w:r>
      <w:r w:rsidRPr="003D2F7E">
        <w:rPr>
          <w:b/>
          <w:noProof/>
        </w:rPr>
        <w:fldChar w:fldCharType="separate"/>
      </w:r>
      <w:r w:rsidRPr="003D2F7E">
        <w:rPr>
          <w:rStyle w:val="Hyperlink"/>
          <w:color w:val="auto"/>
          <w:u w:val="none"/>
        </w:rPr>
        <w:t>7.</w:t>
      </w:r>
      <w:r>
        <w:rPr>
          <w:rStyle w:val="Hyperlink"/>
          <w:color w:val="auto"/>
          <w:u w:val="none"/>
        </w:rPr>
        <w:t>41</w:t>
      </w:r>
      <w:r w:rsidRPr="003D2F7E">
        <w:rPr>
          <w:b/>
          <w:noProof/>
        </w:rPr>
        <w:fldChar w:fldCharType="end"/>
      </w:r>
      <w:bookmarkEnd w:id="235"/>
      <w:r w:rsidRPr="00621A7D">
        <w:tab/>
      </w:r>
      <w:r>
        <w:rPr>
          <w:b/>
        </w:rPr>
        <w:t>C</w:t>
      </w:r>
      <w:r w:rsidRPr="00621A7D">
        <w:rPr>
          <w:b/>
        </w:rPr>
        <w:t>ountry</w:t>
      </w:r>
      <w:r w:rsidRPr="00621A7D">
        <w:t xml:space="preserve"> – the country for the postal address of the payer. This field may be left blank if the country is Australia. If the </w:t>
      </w:r>
      <w:r>
        <w:rPr>
          <w:i/>
        </w:rPr>
        <w:t>P</w:t>
      </w:r>
      <w:r w:rsidRPr="00621A7D">
        <w:rPr>
          <w:i/>
        </w:rPr>
        <w:t>ostcode</w:t>
      </w:r>
      <w:r w:rsidRPr="00621A7D">
        <w:t xml:space="preserve"> entered is </w:t>
      </w:r>
      <w:r w:rsidRPr="00621A7D">
        <w:rPr>
          <w:b/>
        </w:rPr>
        <w:t>9999</w:t>
      </w:r>
      <w:r w:rsidRPr="00621A7D">
        <w:t xml:space="preserve"> then </w:t>
      </w:r>
      <w:r>
        <w:t xml:space="preserve">a country other than </w:t>
      </w:r>
      <w:r w:rsidRPr="00621A7D">
        <w:t>Australia</w:t>
      </w:r>
      <w:r>
        <w:t xml:space="preserve"> must be entered</w:t>
      </w:r>
      <w:r w:rsidRPr="00621A7D">
        <w:t>.</w:t>
      </w:r>
    </w:p>
    <w:p w14:paraId="3DAAAF15" w14:textId="77777777" w:rsidR="00AD4A84" w:rsidRPr="00621A7D" w:rsidRDefault="00AD4A84" w:rsidP="00AD4A84">
      <w:pPr>
        <w:pStyle w:val="Maintext"/>
      </w:pPr>
    </w:p>
    <w:bookmarkStart w:id="236" w:name="D7_42"/>
    <w:p w14:paraId="3DAAAF16" w14:textId="77777777" w:rsidR="00AD4A84" w:rsidRPr="00621A7D" w:rsidRDefault="00AD4A84" w:rsidP="00AD4A84">
      <w:pPr>
        <w:pStyle w:val="Maintext"/>
      </w:pPr>
      <w:r w:rsidRPr="00CD4208">
        <w:fldChar w:fldCharType="begin"/>
      </w:r>
      <w:r>
        <w:instrText>HYPERLINK  \l "R7_42"</w:instrText>
      </w:r>
      <w:r w:rsidRPr="00CD4208">
        <w:fldChar w:fldCharType="separate"/>
      </w:r>
      <w:r w:rsidRPr="00CD4208">
        <w:rPr>
          <w:rStyle w:val="Hyperlink"/>
          <w:color w:val="auto"/>
          <w:u w:val="none"/>
        </w:rPr>
        <w:t>7.4</w:t>
      </w:r>
      <w:r>
        <w:rPr>
          <w:rStyle w:val="Hyperlink"/>
          <w:color w:val="auto"/>
          <w:u w:val="none"/>
        </w:rPr>
        <w:t>2</w:t>
      </w:r>
      <w:r w:rsidRPr="00CD4208">
        <w:fldChar w:fldCharType="end"/>
      </w:r>
      <w:bookmarkEnd w:id="236"/>
      <w:r w:rsidRPr="00621A7D">
        <w:rPr>
          <w:b/>
        </w:rPr>
        <w:tab/>
      </w:r>
      <w:r>
        <w:rPr>
          <w:b/>
        </w:rPr>
        <w:t>C</w:t>
      </w:r>
      <w:r w:rsidRPr="00621A7D">
        <w:rPr>
          <w:b/>
        </w:rPr>
        <w:t>ontact name</w:t>
      </w:r>
      <w:r w:rsidRPr="00621A7D">
        <w:t xml:space="preserve"> – the name of an individual who can be contacted if the </w:t>
      </w:r>
      <w:r>
        <w:t>ATO</w:t>
      </w:r>
      <w:r w:rsidRPr="00621A7D">
        <w:t xml:space="preserve"> needs to discuss matters relating to the information provided in the report.</w:t>
      </w:r>
    </w:p>
    <w:p w14:paraId="3DAAAF17" w14:textId="77777777" w:rsidR="00AD4A84" w:rsidRPr="00621A7D" w:rsidRDefault="00AD4A84" w:rsidP="00AD4A84">
      <w:pPr>
        <w:pStyle w:val="Maintext"/>
      </w:pPr>
    </w:p>
    <w:bookmarkStart w:id="237" w:name="D7_43"/>
    <w:p w14:paraId="3DAAAF18" w14:textId="77777777" w:rsidR="00AD4A84" w:rsidRPr="003D7E28" w:rsidRDefault="00AD4A84" w:rsidP="00AD4A84">
      <w:pPr>
        <w:pStyle w:val="Maintext"/>
      </w:pPr>
      <w:r w:rsidRPr="00CD4208">
        <w:fldChar w:fldCharType="begin"/>
      </w:r>
      <w:r>
        <w:instrText>HYPERLINK  \l "R7_43"</w:instrText>
      </w:r>
      <w:r w:rsidRPr="00CD4208">
        <w:fldChar w:fldCharType="separate"/>
      </w:r>
      <w:r w:rsidRPr="00CD4208">
        <w:rPr>
          <w:rStyle w:val="Hyperlink"/>
          <w:color w:val="auto"/>
          <w:u w:val="none"/>
        </w:rPr>
        <w:t>7.4</w:t>
      </w:r>
      <w:r>
        <w:rPr>
          <w:rStyle w:val="Hyperlink"/>
          <w:color w:val="auto"/>
          <w:u w:val="none"/>
        </w:rPr>
        <w:t>3</w:t>
      </w:r>
      <w:r w:rsidRPr="00CD4208">
        <w:fldChar w:fldCharType="end"/>
      </w:r>
      <w:bookmarkEnd w:id="237"/>
      <w:r w:rsidRPr="003D7E28">
        <w:tab/>
      </w:r>
      <w:r>
        <w:rPr>
          <w:b/>
        </w:rPr>
        <w:t>C</w:t>
      </w:r>
      <w:r w:rsidRPr="003D7E28">
        <w:rPr>
          <w:b/>
        </w:rPr>
        <w:t>ontact telephone number</w:t>
      </w:r>
      <w:r w:rsidRPr="003D7E28">
        <w:t xml:space="preserve"> – the telephone number for the nominated contact person.</w:t>
      </w:r>
    </w:p>
    <w:p w14:paraId="3DAAAF19" w14:textId="77777777" w:rsidR="00AD4A84" w:rsidRPr="003D7E28" w:rsidRDefault="00AD4A84" w:rsidP="00AD4A84">
      <w:pPr>
        <w:pStyle w:val="Maintext"/>
      </w:pPr>
      <w:r w:rsidRPr="003D7E28">
        <w:t>This field must be either:</w:t>
      </w:r>
    </w:p>
    <w:p w14:paraId="3DAAAF1A" w14:textId="77777777" w:rsidR="00AD4A84" w:rsidRPr="003D7E28" w:rsidRDefault="00AD4A84" w:rsidP="00AD4A84">
      <w:pPr>
        <w:pStyle w:val="Bullet1"/>
        <w:numPr>
          <w:ilvl w:val="0"/>
          <w:numId w:val="1"/>
        </w:numPr>
      </w:pPr>
      <w:r w:rsidRPr="003D7E28">
        <w:t>the area code followed by the telephone number for example 02</w:t>
      </w:r>
      <w:r w:rsidRPr="003D7E28">
        <w:rPr>
          <w:strike/>
        </w:rPr>
        <w:t>b</w:t>
      </w:r>
      <w:r w:rsidRPr="003D7E28">
        <w:t>1234</w:t>
      </w:r>
      <w:r w:rsidRPr="003D7E28">
        <w:rPr>
          <w:strike/>
        </w:rPr>
        <w:t>b</w:t>
      </w:r>
      <w:r w:rsidRPr="003D7E28">
        <w:t xml:space="preserve">5678, or </w:t>
      </w:r>
    </w:p>
    <w:p w14:paraId="3DAAAF1B" w14:textId="77777777" w:rsidR="00AD4A84" w:rsidRPr="003D7E28" w:rsidRDefault="00AD4A84" w:rsidP="00AD4A84">
      <w:pPr>
        <w:pStyle w:val="Bullet1"/>
        <w:numPr>
          <w:ilvl w:val="0"/>
          <w:numId w:val="1"/>
        </w:numPr>
      </w:pPr>
      <w:r w:rsidRPr="003D7E28">
        <w:t>mobile phone number for example 0466</w:t>
      </w:r>
      <w:r w:rsidRPr="003D7E28">
        <w:rPr>
          <w:strike/>
        </w:rPr>
        <w:t>b</w:t>
      </w:r>
      <w:r w:rsidRPr="003D7E28">
        <w:t>123</w:t>
      </w:r>
      <w:r w:rsidRPr="003D7E28">
        <w:rPr>
          <w:strike/>
        </w:rPr>
        <w:t>b</w:t>
      </w:r>
      <w:r w:rsidRPr="003D7E28">
        <w:t>456.</w:t>
      </w:r>
    </w:p>
    <w:p w14:paraId="3DAAAF1C" w14:textId="77777777" w:rsidR="00AD4A84" w:rsidRPr="003D7E28" w:rsidRDefault="00AD4A84" w:rsidP="00AD4A84">
      <w:pPr>
        <w:pStyle w:val="Maintext"/>
      </w:pPr>
      <w:r w:rsidRPr="003D7E28">
        <w:t xml:space="preserve">The character </w:t>
      </w:r>
      <w:r w:rsidRPr="003D7E28">
        <w:rPr>
          <w:strike/>
        </w:rPr>
        <w:t>b</w:t>
      </w:r>
      <w:r w:rsidRPr="003D7E28">
        <w:t xml:space="preserve"> is used above to indicate bla</w:t>
      </w:r>
      <w:r>
        <w:t>nks</w:t>
      </w:r>
      <w:r w:rsidRPr="003D7E28">
        <w:t>.</w:t>
      </w:r>
    </w:p>
    <w:p w14:paraId="3DAAAF1D" w14:textId="77777777" w:rsidR="00AD4A84" w:rsidRPr="003D7E28" w:rsidRDefault="00AD4A84" w:rsidP="00AD4A84">
      <w:pPr>
        <w:pStyle w:val="Maintext"/>
      </w:pPr>
    </w:p>
    <w:bookmarkStart w:id="238" w:name="D7_44"/>
    <w:p w14:paraId="3DAAAF21" w14:textId="38477A34" w:rsidR="00AD4A84" w:rsidRPr="00621A7D" w:rsidRDefault="00AD4A84" w:rsidP="00AD4A84">
      <w:pPr>
        <w:pStyle w:val="Maintext"/>
        <w:rPr>
          <w:rFonts w:cs="Arial"/>
          <w:szCs w:val="22"/>
        </w:rPr>
      </w:pPr>
      <w:r w:rsidRPr="00CD4208">
        <w:fldChar w:fldCharType="begin"/>
      </w:r>
      <w:r>
        <w:instrText>HYPERLINK  \l "R7_44"</w:instrText>
      </w:r>
      <w:r w:rsidRPr="00CD4208">
        <w:fldChar w:fldCharType="separate"/>
      </w:r>
      <w:r w:rsidRPr="00CD4208">
        <w:rPr>
          <w:rStyle w:val="Hyperlink"/>
          <w:color w:val="auto"/>
          <w:u w:val="none"/>
        </w:rPr>
        <w:t>7.4</w:t>
      </w:r>
      <w:r>
        <w:rPr>
          <w:rStyle w:val="Hyperlink"/>
          <w:color w:val="auto"/>
          <w:u w:val="none"/>
        </w:rPr>
        <w:t>4</w:t>
      </w:r>
      <w:r w:rsidRPr="00CD4208">
        <w:fldChar w:fldCharType="end"/>
      </w:r>
      <w:bookmarkEnd w:id="238"/>
      <w:r w:rsidRPr="00621A7D">
        <w:tab/>
      </w:r>
      <w:r w:rsidR="00A949A7" w:rsidRPr="00A949A7">
        <w:rPr>
          <w:b/>
        </w:rPr>
        <w:t>Payer email address</w:t>
      </w:r>
      <w:r w:rsidR="00A949A7">
        <w:t xml:space="preserve"> - </w:t>
      </w:r>
      <w:r w:rsidR="00A949A7" w:rsidRPr="003D7E28">
        <w:t xml:space="preserve">used to provide the </w:t>
      </w:r>
      <w:r w:rsidR="00A949A7">
        <w:t>payer’s</w:t>
      </w:r>
      <w:r w:rsidR="00A949A7" w:rsidRPr="003D7E28">
        <w:rPr>
          <w:rFonts w:cs="Arial"/>
          <w:szCs w:val="22"/>
        </w:rPr>
        <w:t xml:space="preserve"> e</w:t>
      </w:r>
      <w:r w:rsidR="00A949A7" w:rsidRPr="003D7E28">
        <w:t xml:space="preserve">mail address. The </w:t>
      </w:r>
      <w:r w:rsidR="00A949A7">
        <w:t>ATO</w:t>
      </w:r>
      <w:r w:rsidR="00A949A7" w:rsidRPr="003D7E28">
        <w:t xml:space="preserve"> can communicate with clients using email and it is expected that some correspondence to </w:t>
      </w:r>
      <w:r w:rsidR="005909C0">
        <w:t>payers</w:t>
      </w:r>
      <w:r w:rsidR="00A949A7" w:rsidRPr="003D7E28">
        <w:t xml:space="preserve"> (acknowledgment of receipt of the report, certain processing enquiries and general correspondence) may be issued this way. </w:t>
      </w:r>
      <w:r w:rsidR="004435C7">
        <w:t>T</w:t>
      </w:r>
      <w:r w:rsidR="00A949A7" w:rsidRPr="003D7E28">
        <w:t>his must be a valid email address (@ must be positioned after the first character and before the last character).</w:t>
      </w:r>
    </w:p>
    <w:p w14:paraId="3DAAAF22" w14:textId="77777777" w:rsidR="00DC68C7" w:rsidRDefault="00DC68C7" w:rsidP="00AD4A84">
      <w:pPr>
        <w:pStyle w:val="Maintext"/>
      </w:pPr>
      <w:bookmarkStart w:id="239" w:name="D7_45"/>
    </w:p>
    <w:p w14:paraId="3DAAAF23" w14:textId="77777777" w:rsidR="00AD4A84" w:rsidRPr="003D7E28" w:rsidRDefault="00710F3F" w:rsidP="00AD4A84">
      <w:pPr>
        <w:pStyle w:val="Maintext"/>
      </w:pPr>
      <w:hyperlink w:anchor="R7_45" w:history="1">
        <w:r w:rsidR="00AD4A84" w:rsidRPr="00CD4208">
          <w:rPr>
            <w:rStyle w:val="Hyperlink"/>
            <w:color w:val="auto"/>
            <w:u w:val="none"/>
          </w:rPr>
          <w:t>7.4</w:t>
        </w:r>
        <w:r w:rsidR="00AD4A84">
          <w:rPr>
            <w:rStyle w:val="Hyperlink"/>
            <w:color w:val="auto"/>
            <w:u w:val="none"/>
          </w:rPr>
          <w:t>5</w:t>
        </w:r>
      </w:hyperlink>
      <w:bookmarkEnd w:id="239"/>
      <w:r w:rsidR="00AD4A84" w:rsidRPr="003D7E28">
        <w:tab/>
      </w:r>
      <w:r w:rsidR="00AD4A84" w:rsidRPr="003D7E28">
        <w:rPr>
          <w:b/>
        </w:rPr>
        <w:t>Record identifier</w:t>
      </w:r>
      <w:r w:rsidR="00AD4A84" w:rsidRPr="003D7E28">
        <w:t xml:space="preserve"> – must be set to </w:t>
      </w:r>
      <w:r w:rsidR="00AD4A84" w:rsidRPr="003D7E28">
        <w:rPr>
          <w:b/>
        </w:rPr>
        <w:t>SOFTWARE</w:t>
      </w:r>
      <w:r w:rsidR="00AD4A84" w:rsidRPr="003D7E28">
        <w:t>.</w:t>
      </w:r>
    </w:p>
    <w:p w14:paraId="3DAAAF24" w14:textId="77777777" w:rsidR="00AD4A84" w:rsidRPr="003D7E28" w:rsidRDefault="00AD4A84" w:rsidP="00AD4A84">
      <w:pPr>
        <w:pStyle w:val="Maintext"/>
        <w:rPr>
          <w:rFonts w:cs="Arial"/>
          <w:szCs w:val="22"/>
        </w:rPr>
      </w:pPr>
    </w:p>
    <w:bookmarkStart w:id="240" w:name="D7_46"/>
    <w:p w14:paraId="3DAAAF25" w14:textId="77777777" w:rsidR="00AD4A84" w:rsidRDefault="00AD4A84" w:rsidP="00AD4A84">
      <w:pPr>
        <w:pStyle w:val="Maintext"/>
      </w:pPr>
      <w:r w:rsidRPr="00CD4208">
        <w:fldChar w:fldCharType="begin"/>
      </w:r>
      <w:r>
        <w:instrText>HYPERLINK  \l "R7_46"</w:instrText>
      </w:r>
      <w:r w:rsidRPr="00CD4208">
        <w:fldChar w:fldCharType="separate"/>
      </w:r>
      <w:r w:rsidRPr="00CD4208">
        <w:rPr>
          <w:rStyle w:val="Hyperlink"/>
          <w:color w:val="auto"/>
          <w:u w:val="none"/>
        </w:rPr>
        <w:t>7.4</w:t>
      </w:r>
      <w:r>
        <w:rPr>
          <w:rStyle w:val="Hyperlink"/>
          <w:color w:val="auto"/>
          <w:u w:val="none"/>
        </w:rPr>
        <w:t>6</w:t>
      </w:r>
      <w:r w:rsidRPr="00CD4208">
        <w:fldChar w:fldCharType="end"/>
      </w:r>
      <w:bookmarkEnd w:id="240"/>
      <w:r w:rsidRPr="00621A7D">
        <w:rPr>
          <w:b/>
        </w:rPr>
        <w:tab/>
        <w:t>Software product type</w:t>
      </w:r>
      <w:r w:rsidRPr="00621A7D">
        <w:t xml:space="preserve"> – the registered name of the software product and the version (if applicable) used to compile the report.</w:t>
      </w:r>
      <w:r>
        <w:t xml:space="preserve"> If the product has been not been developed in-house, then populate this field with </w:t>
      </w:r>
      <w:r w:rsidRPr="002B7718">
        <w:rPr>
          <w:b/>
        </w:rPr>
        <w:t>COMMERCIAL</w:t>
      </w:r>
      <w:r>
        <w:t xml:space="preserve">, followed by the name of the software developer, the software product and software version number. </w:t>
      </w:r>
    </w:p>
    <w:p w14:paraId="3DAAAF26" w14:textId="77777777" w:rsidR="00AD4A84" w:rsidRDefault="00AD4A84" w:rsidP="00AD4A84">
      <w:pPr>
        <w:pStyle w:val="Maintext"/>
      </w:pPr>
    </w:p>
    <w:p w14:paraId="3DAAAF27" w14:textId="1127CCE8" w:rsidR="00AD4A84" w:rsidRDefault="00AD4A84" w:rsidP="00AD4A84">
      <w:pPr>
        <w:pStyle w:val="Maintext"/>
      </w:pPr>
      <w:r>
        <w:t xml:space="preserve">If the product has been developed in-house, then populate this field with </w:t>
      </w:r>
      <w:r w:rsidRPr="002B7718">
        <w:rPr>
          <w:b/>
        </w:rPr>
        <w:t>INHOUSE</w:t>
      </w:r>
      <w:r>
        <w:t xml:space="preserve"> followed by the name of the organisation that developed the software. If a contractor or consultant was used, the name of the company will need to be pr</w:t>
      </w:r>
      <w:r w:rsidR="00092FE5">
        <w:t>ovided.</w:t>
      </w:r>
    </w:p>
    <w:p w14:paraId="3DAAAF28" w14:textId="77777777" w:rsidR="00AD4A84" w:rsidRPr="001D0B0D" w:rsidRDefault="00AD4A84" w:rsidP="00AD4A84">
      <w:pPr>
        <w:pStyle w:val="Maintext"/>
        <w:rPr>
          <w:rFonts w:cs="Arial"/>
          <w:sz w:val="16"/>
          <w:szCs w:val="16"/>
        </w:rPr>
      </w:pPr>
    </w:p>
    <w:bookmarkStart w:id="241" w:name="D7_47"/>
    <w:p w14:paraId="3DAAAF29" w14:textId="77777777" w:rsidR="00AD4A84" w:rsidRPr="00621A7D" w:rsidRDefault="00AD4A84" w:rsidP="00AD4A84">
      <w:pPr>
        <w:pStyle w:val="Maintext"/>
      </w:pPr>
      <w:r w:rsidRPr="00CD4208">
        <w:rPr>
          <w:lang w:eastAsia="en-US"/>
        </w:rPr>
        <w:fldChar w:fldCharType="begin"/>
      </w:r>
      <w:r>
        <w:rPr>
          <w:lang w:eastAsia="en-US"/>
        </w:rPr>
        <w:instrText>HYPERLINK  \l "R7_47"</w:instrText>
      </w:r>
      <w:r w:rsidRPr="00CD4208">
        <w:rPr>
          <w:lang w:eastAsia="en-US"/>
        </w:rPr>
        <w:fldChar w:fldCharType="separate"/>
      </w:r>
      <w:r w:rsidRPr="00CD4208">
        <w:rPr>
          <w:rStyle w:val="Hyperlink"/>
          <w:color w:val="auto"/>
          <w:u w:val="none"/>
          <w:lang w:eastAsia="en-US"/>
        </w:rPr>
        <w:t>7.4</w:t>
      </w:r>
      <w:r>
        <w:rPr>
          <w:rStyle w:val="Hyperlink"/>
          <w:color w:val="auto"/>
          <w:u w:val="none"/>
          <w:lang w:eastAsia="en-US"/>
        </w:rPr>
        <w:t>7</w:t>
      </w:r>
      <w:r w:rsidRPr="00CD4208">
        <w:rPr>
          <w:lang w:eastAsia="en-US"/>
        </w:rPr>
        <w:fldChar w:fldCharType="end"/>
      </w:r>
      <w:bookmarkEnd w:id="241"/>
      <w:r w:rsidRPr="00621A7D">
        <w:rPr>
          <w:lang w:eastAsia="en-US"/>
        </w:rPr>
        <w:tab/>
      </w:r>
      <w:r w:rsidRPr="00621A7D">
        <w:rPr>
          <w:b/>
          <w:lang w:eastAsia="en-US"/>
        </w:rPr>
        <w:t>R</w:t>
      </w:r>
      <w:r w:rsidRPr="00621A7D">
        <w:rPr>
          <w:b/>
        </w:rPr>
        <w:t>ecord identifier</w:t>
      </w:r>
      <w:r w:rsidRPr="00621A7D">
        <w:t xml:space="preserve"> – must be set to </w:t>
      </w:r>
      <w:r>
        <w:rPr>
          <w:b/>
        </w:rPr>
        <w:t>DATA</w:t>
      </w:r>
      <w:r w:rsidRPr="00621A7D">
        <w:t>.</w:t>
      </w:r>
    </w:p>
    <w:p w14:paraId="3DAAAF2A" w14:textId="77777777" w:rsidR="00AD4A84" w:rsidRPr="001D0B0D" w:rsidRDefault="00AD4A84" w:rsidP="00AD4A84">
      <w:pPr>
        <w:rPr>
          <w:sz w:val="16"/>
          <w:szCs w:val="16"/>
        </w:rPr>
      </w:pPr>
    </w:p>
    <w:bookmarkStart w:id="242" w:name="D7_48"/>
    <w:p w14:paraId="3DAAAF2B" w14:textId="77777777" w:rsidR="00AD4A84" w:rsidRDefault="00AD4A84" w:rsidP="00AD4A84">
      <w:pPr>
        <w:pStyle w:val="Maintext"/>
      </w:pPr>
      <w:r w:rsidRPr="00CD4208">
        <w:rPr>
          <w:sz w:val="16"/>
          <w:szCs w:val="16"/>
        </w:rPr>
        <w:lastRenderedPageBreak/>
        <w:fldChar w:fldCharType="begin"/>
      </w:r>
      <w:r>
        <w:rPr>
          <w:sz w:val="16"/>
          <w:szCs w:val="16"/>
        </w:rPr>
        <w:instrText>HYPERLINK  \l "R7_48"</w:instrText>
      </w:r>
      <w:r w:rsidRPr="00CD4208">
        <w:rPr>
          <w:sz w:val="16"/>
          <w:szCs w:val="16"/>
        </w:rPr>
        <w:fldChar w:fldCharType="separate"/>
      </w:r>
      <w:r w:rsidRPr="00CD4208">
        <w:rPr>
          <w:rStyle w:val="Hyperlink"/>
          <w:color w:val="auto"/>
          <w:u w:val="none"/>
        </w:rPr>
        <w:t>7.48</w:t>
      </w:r>
      <w:r w:rsidRPr="00CD4208">
        <w:rPr>
          <w:sz w:val="16"/>
          <w:szCs w:val="16"/>
        </w:rPr>
        <w:fldChar w:fldCharType="end"/>
      </w:r>
      <w:bookmarkEnd w:id="242"/>
      <w:r w:rsidRPr="003D7E28">
        <w:rPr>
          <w:rFonts w:cs="Arial"/>
          <w:szCs w:val="22"/>
        </w:rPr>
        <w:tab/>
      </w:r>
      <w:r w:rsidRPr="003D7E28">
        <w:rPr>
          <w:rFonts w:cs="Arial"/>
          <w:b/>
          <w:szCs w:val="22"/>
        </w:rPr>
        <w:t>Payee</w:t>
      </w:r>
      <w:r w:rsidRPr="003D7E28">
        <w:rPr>
          <w:rFonts w:cs="Arial"/>
          <w:szCs w:val="22"/>
        </w:rPr>
        <w:t xml:space="preserve"> </w:t>
      </w:r>
      <w:r w:rsidRPr="003D7E28">
        <w:rPr>
          <w:rFonts w:cs="Arial"/>
          <w:b/>
          <w:szCs w:val="22"/>
        </w:rPr>
        <w:t>tax file number</w:t>
      </w:r>
      <w:r w:rsidRPr="003D7E28">
        <w:rPr>
          <w:rFonts w:cs="Arial"/>
          <w:szCs w:val="22"/>
        </w:rPr>
        <w:t xml:space="preserve"> – the </w:t>
      </w:r>
      <w:r w:rsidRPr="003D7E28">
        <w:t>TFN quoted by the payee or an appropriate TFN code must</w:t>
      </w:r>
      <w:r>
        <w:t xml:space="preserve"> be reported here. This must be a valid TFN. Refer to section 9 for information on TFN validation. </w:t>
      </w:r>
    </w:p>
    <w:p w14:paraId="3DAAAF2C" w14:textId="77777777" w:rsidR="00AD4A84" w:rsidRPr="003D7E28" w:rsidRDefault="00AD4A84" w:rsidP="00AD4A84">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F2E" w14:textId="77777777" w:rsidTr="00AD4A84">
        <w:tc>
          <w:tcPr>
            <w:tcW w:w="9864" w:type="dxa"/>
            <w:tcBorders>
              <w:top w:val="single" w:sz="12" w:space="0" w:color="FFCC00"/>
              <w:left w:val="single" w:sz="12" w:space="0" w:color="FFCC00"/>
              <w:bottom w:val="single" w:sz="12" w:space="0" w:color="FFCC00"/>
              <w:right w:val="single" w:sz="12" w:space="0" w:color="FFCC00"/>
            </w:tcBorders>
          </w:tcPr>
          <w:p w14:paraId="3DAAAF2D" w14:textId="77777777" w:rsidR="00AD4A84" w:rsidRPr="003D7E28" w:rsidRDefault="00AD4A84" w:rsidP="00AD4A84">
            <w:pPr>
              <w:pStyle w:val="Maintext"/>
            </w:pPr>
            <w:r>
              <w:rPr>
                <w:noProof/>
              </w:rPr>
              <w:drawing>
                <wp:inline distT="0" distB="0" distL="0" distR="0" wp14:anchorId="3DAAB229" wp14:editId="3DAAB22A">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3DAAAF2F" w14:textId="77777777" w:rsidR="00AD4A84" w:rsidRDefault="00AD4A84" w:rsidP="00AD4A84">
      <w:pPr>
        <w:pStyle w:val="Maintext"/>
      </w:pPr>
    </w:p>
    <w:p w14:paraId="3DAAAF30" w14:textId="77777777" w:rsidR="00AD4A84" w:rsidRDefault="00AD4A84" w:rsidP="00AD4A84">
      <w:pPr>
        <w:pStyle w:val="Maintext"/>
      </w:pPr>
      <w:r w:rsidRPr="003D7E28">
        <w:t>In circumstances where a payee is not required to quote a TFN, has chosen not to quote a TFN or the TFN is invalid, one of the following code numbers must be used in place of the TFN.</w:t>
      </w:r>
    </w:p>
    <w:p w14:paraId="3DAAAF31" w14:textId="77777777" w:rsidR="00AD4A84" w:rsidRPr="003D7E28" w:rsidRDefault="00AD4A84" w:rsidP="00AD4A84">
      <w:pPr>
        <w:pStyle w:val="Maintext"/>
        <w:rPr>
          <w:rFonts w:cs="Arial"/>
          <w:sz w:val="16"/>
          <w:szCs w:val="16"/>
        </w:rPr>
      </w:pP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7436"/>
      </w:tblGrid>
      <w:tr w:rsidR="00AD4A84" w:rsidRPr="003D7E28" w14:paraId="3DAAAF34" w14:textId="77777777" w:rsidTr="00AD4A84">
        <w:tc>
          <w:tcPr>
            <w:tcW w:w="2420" w:type="dxa"/>
          </w:tcPr>
          <w:p w14:paraId="3DAAAF32" w14:textId="77777777" w:rsidR="00AD4A84" w:rsidRPr="00B75239" w:rsidRDefault="00AD4A84" w:rsidP="00AD4A84">
            <w:pPr>
              <w:pStyle w:val="Maintext"/>
              <w:rPr>
                <w:b/>
              </w:rPr>
            </w:pPr>
            <w:r w:rsidRPr="00B75239">
              <w:rPr>
                <w:b/>
              </w:rPr>
              <w:t>TFN code</w:t>
            </w:r>
          </w:p>
        </w:tc>
        <w:tc>
          <w:tcPr>
            <w:tcW w:w="7436" w:type="dxa"/>
          </w:tcPr>
          <w:p w14:paraId="3DAAAF33" w14:textId="77777777" w:rsidR="00AD4A84" w:rsidRPr="00B75239" w:rsidRDefault="00AD4A84" w:rsidP="00AD4A84">
            <w:pPr>
              <w:pStyle w:val="Maintext"/>
              <w:rPr>
                <w:b/>
              </w:rPr>
            </w:pPr>
            <w:r w:rsidRPr="00B75239">
              <w:rPr>
                <w:b/>
              </w:rPr>
              <w:t>Description</w:t>
            </w:r>
          </w:p>
        </w:tc>
      </w:tr>
      <w:tr w:rsidR="00AD4A84" w:rsidRPr="003D7E28" w14:paraId="3DAAAF37" w14:textId="77777777" w:rsidTr="00AD4A84">
        <w:tc>
          <w:tcPr>
            <w:tcW w:w="2420" w:type="dxa"/>
          </w:tcPr>
          <w:p w14:paraId="3DAAAF35" w14:textId="77777777" w:rsidR="00AD4A84" w:rsidRPr="003D7E28" w:rsidRDefault="00AD4A84" w:rsidP="00AD4A84">
            <w:pPr>
              <w:pStyle w:val="Maintext"/>
            </w:pPr>
            <w:r w:rsidRPr="003D7E28">
              <w:t>000000000</w:t>
            </w:r>
          </w:p>
        </w:tc>
        <w:tc>
          <w:tcPr>
            <w:tcW w:w="7436" w:type="dxa"/>
          </w:tcPr>
          <w:p w14:paraId="3DAAAF36" w14:textId="77777777" w:rsidR="00AD4A84" w:rsidRPr="003D7E28" w:rsidRDefault="00AD4A84" w:rsidP="00AD4A84">
            <w:pPr>
              <w:pStyle w:val="Maintext"/>
            </w:pPr>
            <w:r w:rsidRPr="003D7E28">
              <w:t xml:space="preserve">No TFN quoted by the payee – the payee chooses not to quote a TFN or fails to provide one within </w:t>
            </w:r>
            <w:r>
              <w:t>14</w:t>
            </w:r>
            <w:r w:rsidRPr="003D7E28">
              <w:t xml:space="preserve"> days.</w:t>
            </w:r>
          </w:p>
        </w:tc>
      </w:tr>
      <w:tr w:rsidR="00AD4A84" w:rsidRPr="003D7E28" w14:paraId="3DAAAF41" w14:textId="77777777" w:rsidTr="00AD4A84">
        <w:tc>
          <w:tcPr>
            <w:tcW w:w="2420" w:type="dxa"/>
          </w:tcPr>
          <w:p w14:paraId="3DAAAF38" w14:textId="77777777" w:rsidR="00AD4A84" w:rsidRPr="003D7E28" w:rsidRDefault="00AD4A84" w:rsidP="00AD4A84">
            <w:pPr>
              <w:pStyle w:val="Maintext"/>
            </w:pPr>
            <w:r w:rsidRPr="003D7E28">
              <w:t>111111111</w:t>
            </w:r>
          </w:p>
        </w:tc>
        <w:tc>
          <w:tcPr>
            <w:tcW w:w="7436" w:type="dxa"/>
          </w:tcPr>
          <w:p w14:paraId="3DAAAF39" w14:textId="77777777" w:rsidR="00AD4A84" w:rsidRPr="003D7E28" w:rsidRDefault="00AD4A84" w:rsidP="00AD4A84">
            <w:pPr>
              <w:pStyle w:val="Maintext"/>
            </w:pPr>
            <w:r w:rsidRPr="003D7E28">
              <w:t xml:space="preserve">Payee applying for a TFN – if a </w:t>
            </w:r>
            <w:r>
              <w:t>declaration</w:t>
            </w:r>
            <w:r w:rsidRPr="003D7E28">
              <w:t xml:space="preserve"> is </w:t>
            </w:r>
            <w:r>
              <w:t>received from</w:t>
            </w:r>
            <w:r w:rsidRPr="003D7E28">
              <w:t xml:space="preserve"> a payee who does not provide a TFN but indicates on the TFN declaration that one has been applied for, an interim code of 111111111 can be used by the payer.</w:t>
            </w:r>
          </w:p>
          <w:p w14:paraId="3DAAAF3A" w14:textId="77777777" w:rsidR="00AD4A84" w:rsidRPr="003D7E28" w:rsidRDefault="00AD4A84" w:rsidP="00AD4A84">
            <w:pPr>
              <w:pStyle w:val="Maintext"/>
            </w:pPr>
          </w:p>
          <w:p w14:paraId="3DAAAF3B" w14:textId="77777777" w:rsidR="00AD4A84" w:rsidRDefault="00AD4A84" w:rsidP="00AD4A84">
            <w:pPr>
              <w:pStyle w:val="Maintext"/>
            </w:pPr>
            <w:r w:rsidRPr="003D7E28">
              <w:t>This code would usually be updated with the payee’s TFN or with the no TFN quoted code [000000000] where the payee fails to provide the TFN to the payer within the 28 day period allowed</w:t>
            </w:r>
            <w:r>
              <w:t>.</w:t>
            </w:r>
          </w:p>
          <w:p w14:paraId="3DAAAF3C" w14:textId="77777777" w:rsidR="00AD4A84" w:rsidRPr="003D7E28" w:rsidRDefault="00AD4A84" w:rsidP="00AD4A84">
            <w:pPr>
              <w:pStyle w:val="Maintext"/>
            </w:pPr>
          </w:p>
          <w:p w14:paraId="3DAAAF40" w14:textId="77777777" w:rsidR="00AD4A84" w:rsidRPr="00F61422" w:rsidRDefault="00AD4A84" w:rsidP="005B57BF">
            <w:pPr>
              <w:spacing w:after="120"/>
              <w:ind w:left="542" w:hanging="360"/>
              <w:rPr>
                <w:sz w:val="16"/>
                <w:szCs w:val="16"/>
              </w:rPr>
            </w:pPr>
          </w:p>
        </w:tc>
      </w:tr>
      <w:tr w:rsidR="00AD4A84" w:rsidRPr="003D7E28" w14:paraId="3DAAAF47" w14:textId="77777777" w:rsidTr="00AD4A84">
        <w:tc>
          <w:tcPr>
            <w:tcW w:w="2420" w:type="dxa"/>
          </w:tcPr>
          <w:p w14:paraId="3DAAAF42" w14:textId="77777777" w:rsidR="00AD4A84" w:rsidRPr="003D7E28" w:rsidRDefault="00AD4A84" w:rsidP="00AD4A84">
            <w:pPr>
              <w:pStyle w:val="Maintext"/>
            </w:pPr>
            <w:r w:rsidRPr="003D7E28">
              <w:t>333333333</w:t>
            </w:r>
          </w:p>
        </w:tc>
        <w:tc>
          <w:tcPr>
            <w:tcW w:w="7436" w:type="dxa"/>
          </w:tcPr>
          <w:p w14:paraId="3DAAAF43" w14:textId="77777777" w:rsidR="00AD4A84" w:rsidRPr="003D7E28" w:rsidRDefault="00AD4A84" w:rsidP="00AD4A84">
            <w:pPr>
              <w:pStyle w:val="Maintext"/>
            </w:pPr>
            <w:r w:rsidRPr="003D7E28">
              <w:t>Payee under eighteen – where the payee is under the age of eighteen and</w:t>
            </w:r>
            <w:r>
              <w:t xml:space="preserve"> claims the general exemption and does not earn enough for tax to be deducted, they may claim an exemption from quoting a TFN. In this case the code 333333333 must be used.</w:t>
            </w:r>
          </w:p>
          <w:p w14:paraId="3DAAAF44" w14:textId="77777777" w:rsidR="00AD4A84" w:rsidRPr="003D7E28" w:rsidRDefault="00AD4A84" w:rsidP="00AD4A84">
            <w:pPr>
              <w:pStyle w:val="Maintext"/>
            </w:pPr>
          </w:p>
          <w:p w14:paraId="3DAAAF45" w14:textId="77777777" w:rsidR="00AD4A84" w:rsidRDefault="00AD4A84" w:rsidP="00AD4A84">
            <w:pPr>
              <w:pStyle w:val="Maintext"/>
            </w:pPr>
            <w:r w:rsidRPr="00690830">
              <w:rPr>
                <w:b/>
                <w:sz w:val="18"/>
                <w:szCs w:val="18"/>
              </w:rPr>
              <w:t>N.B.</w:t>
            </w:r>
            <w:r>
              <w:t xml:space="preserve"> </w:t>
            </w:r>
            <w:r w:rsidRPr="003D7E28">
              <w:t>If circumstances change and the payee subsequently earns a level of income that attracts tax, a TFN will be required to be provided at that time.</w:t>
            </w:r>
          </w:p>
          <w:p w14:paraId="3DAAAF46" w14:textId="77777777" w:rsidR="00AD4A84" w:rsidRPr="00F61422" w:rsidRDefault="00AD4A84" w:rsidP="00AD4A84">
            <w:pPr>
              <w:pStyle w:val="Maintext"/>
              <w:rPr>
                <w:sz w:val="16"/>
                <w:szCs w:val="16"/>
              </w:rPr>
            </w:pPr>
          </w:p>
        </w:tc>
      </w:tr>
      <w:tr w:rsidR="00AD4A84" w:rsidRPr="003D7E28" w14:paraId="3DAAAF4B" w14:textId="77777777" w:rsidTr="00AD4A84">
        <w:tc>
          <w:tcPr>
            <w:tcW w:w="2420" w:type="dxa"/>
          </w:tcPr>
          <w:p w14:paraId="3DAAAF48" w14:textId="77777777" w:rsidR="00AD4A84" w:rsidRPr="003D7E28" w:rsidRDefault="00AD4A84" w:rsidP="00AD4A84">
            <w:pPr>
              <w:pStyle w:val="Maintext"/>
            </w:pPr>
            <w:r w:rsidRPr="003D7E28">
              <w:t>444444444</w:t>
            </w:r>
          </w:p>
        </w:tc>
        <w:tc>
          <w:tcPr>
            <w:tcW w:w="7436" w:type="dxa"/>
          </w:tcPr>
          <w:p w14:paraId="3DAAAF49" w14:textId="77777777" w:rsidR="00AD4A84" w:rsidRDefault="00AD4A84" w:rsidP="00AD4A84">
            <w:pPr>
              <w:pStyle w:val="Maintext"/>
            </w:pPr>
            <w:r w:rsidRPr="003D7E28">
              <w:t>Payee is a pensioner – where the payee is a recipient of a social security or service pension or benefit (other than Newstart, sickness allowance, special benefits or partner allowance) an exemption from quoting a TFN may be claimed. In this case the code 444444444 must be used.</w:t>
            </w:r>
          </w:p>
          <w:p w14:paraId="3DAAAF4A" w14:textId="77777777" w:rsidR="00AD4A84" w:rsidRPr="00690830" w:rsidRDefault="00AD4A84" w:rsidP="00AD4A84">
            <w:pPr>
              <w:pStyle w:val="Maintext"/>
              <w:rPr>
                <w:sz w:val="16"/>
                <w:szCs w:val="16"/>
              </w:rPr>
            </w:pPr>
          </w:p>
        </w:tc>
      </w:tr>
      <w:tr w:rsidR="00AD4A84" w:rsidRPr="003D7E28" w14:paraId="3DAAAF4F" w14:textId="77777777" w:rsidTr="00AD4A84">
        <w:tc>
          <w:tcPr>
            <w:tcW w:w="2420" w:type="dxa"/>
          </w:tcPr>
          <w:p w14:paraId="3DAAAF4C" w14:textId="77777777" w:rsidR="00AD4A84" w:rsidRPr="003D7E28" w:rsidRDefault="00AD4A84" w:rsidP="00AD4A84">
            <w:pPr>
              <w:pStyle w:val="Maintext"/>
            </w:pPr>
            <w:r w:rsidRPr="003D7E28">
              <w:t>987654321</w:t>
            </w:r>
          </w:p>
        </w:tc>
        <w:tc>
          <w:tcPr>
            <w:tcW w:w="7436" w:type="dxa"/>
          </w:tcPr>
          <w:p w14:paraId="3DAAAF4D" w14:textId="77777777" w:rsidR="00AD4A84" w:rsidRDefault="00AD4A84" w:rsidP="00AD4A84">
            <w:pPr>
              <w:pStyle w:val="Maintext"/>
            </w:pPr>
            <w:r w:rsidRPr="003D7E28">
              <w:t>Alphabetic characters in quoted TFN – where a payee has quoted a TFN with alpha characters the code 987654321 must be used in place of the quoted TFN. This code must also be used where the TFN quoted cannot be contained in the TFN field.</w:t>
            </w:r>
          </w:p>
          <w:p w14:paraId="3DAAAF4E" w14:textId="77777777" w:rsidR="00AD4A84" w:rsidRPr="00690830" w:rsidRDefault="00AD4A84" w:rsidP="00AD4A84">
            <w:pPr>
              <w:pStyle w:val="Maintext"/>
              <w:rPr>
                <w:sz w:val="16"/>
                <w:szCs w:val="16"/>
              </w:rPr>
            </w:pPr>
          </w:p>
        </w:tc>
      </w:tr>
    </w:tbl>
    <w:p w14:paraId="3DAAAF50" w14:textId="77777777" w:rsidR="00AD4A84" w:rsidRPr="00621A7D" w:rsidRDefault="00AD4A84" w:rsidP="00AD4A84">
      <w:pPr>
        <w:pStyle w:val="Maintext"/>
        <w:rPr>
          <w:rFonts w:cs="Arial"/>
          <w:szCs w:val="22"/>
        </w:rPr>
      </w:pPr>
    </w:p>
    <w:bookmarkStart w:id="243" w:name="D7_49"/>
    <w:p w14:paraId="3DAAAF51" w14:textId="77777777" w:rsidR="00AD4A84" w:rsidRDefault="00AD4A84" w:rsidP="00AD4A84">
      <w:pPr>
        <w:pStyle w:val="Maintext"/>
      </w:pPr>
      <w:r w:rsidRPr="002C1C18">
        <w:fldChar w:fldCharType="begin"/>
      </w:r>
      <w:r>
        <w:instrText>HYPERLINK  \l "R7_49"</w:instrText>
      </w:r>
      <w:r w:rsidRPr="002C1C18">
        <w:fldChar w:fldCharType="separate"/>
      </w:r>
      <w:r w:rsidRPr="002C1C18">
        <w:rPr>
          <w:rStyle w:val="Hyperlink"/>
          <w:color w:val="auto"/>
          <w:u w:val="none"/>
        </w:rPr>
        <w:t>7.</w:t>
      </w:r>
      <w:r>
        <w:rPr>
          <w:rStyle w:val="Hyperlink"/>
          <w:color w:val="auto"/>
          <w:u w:val="none"/>
        </w:rPr>
        <w:t>49</w:t>
      </w:r>
      <w:r w:rsidRPr="002C1C18">
        <w:fldChar w:fldCharType="end"/>
      </w:r>
      <w:bookmarkEnd w:id="243"/>
      <w:r w:rsidRPr="00621A7D">
        <w:tab/>
      </w:r>
      <w:r w:rsidRPr="00621A7D">
        <w:rPr>
          <w:b/>
        </w:rPr>
        <w:t>Payee surname</w:t>
      </w:r>
      <w:r w:rsidRPr="00621A7D">
        <w:t xml:space="preserve"> – must contain the payee’s surname.</w:t>
      </w:r>
      <w:r>
        <w:t xml:space="preserve"> If the payee has no surname this field must be blank filled. </w:t>
      </w:r>
      <w:r w:rsidRPr="00621A7D">
        <w:t xml:space="preserve">Where the payee has a legal single name only, </w:t>
      </w:r>
      <w:r>
        <w:t xml:space="preserve">the </w:t>
      </w:r>
      <w:r w:rsidRPr="0001169F">
        <w:rPr>
          <w:i/>
        </w:rPr>
        <w:t>first given name</w:t>
      </w:r>
      <w:r>
        <w:t xml:space="preserve"> and </w:t>
      </w:r>
      <w:r w:rsidRPr="0001169F">
        <w:rPr>
          <w:i/>
        </w:rPr>
        <w:t>second given name</w:t>
      </w:r>
      <w:r>
        <w:t xml:space="preserve"> fields must be blank filled. The legal single name must be provided in the </w:t>
      </w:r>
      <w:r w:rsidRPr="0001169F">
        <w:rPr>
          <w:i/>
        </w:rPr>
        <w:t>payee surname</w:t>
      </w:r>
      <w:r>
        <w:t xml:space="preserve"> field.</w:t>
      </w:r>
    </w:p>
    <w:p w14:paraId="3DAAAF52" w14:textId="77777777" w:rsidR="00AD4A84" w:rsidRPr="00621A7D" w:rsidRDefault="00AD4A84" w:rsidP="00AD4A84">
      <w:pPr>
        <w:pStyle w:val="Maintext"/>
        <w:rPr>
          <w:szCs w:val="22"/>
        </w:rPr>
      </w:pPr>
    </w:p>
    <w:bookmarkStart w:id="244" w:name="D7_50"/>
    <w:p w14:paraId="3DAAAF53" w14:textId="77777777" w:rsidR="00AD4A84" w:rsidRPr="003D7E28" w:rsidRDefault="00AD4A84" w:rsidP="00AD4A84">
      <w:pPr>
        <w:pStyle w:val="Maintext"/>
        <w:rPr>
          <w:rFonts w:cs="Arial"/>
          <w:szCs w:val="22"/>
        </w:rPr>
      </w:pPr>
      <w:r w:rsidRPr="002C1C18">
        <w:lastRenderedPageBreak/>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0</w:t>
      </w:r>
      <w:r w:rsidRPr="002C1C18">
        <w:fldChar w:fldCharType="end"/>
      </w:r>
      <w:bookmarkEnd w:id="244"/>
      <w:r w:rsidRPr="003D7E28">
        <w:tab/>
      </w:r>
      <w:r w:rsidRPr="003D7E28">
        <w:rPr>
          <w:rFonts w:cs="Arial"/>
          <w:b/>
          <w:szCs w:val="22"/>
        </w:rPr>
        <w:t>Payee first given name</w:t>
      </w:r>
      <w:r w:rsidRPr="003D7E28">
        <w:rPr>
          <w:rFonts w:cs="Arial"/>
          <w:szCs w:val="22"/>
        </w:rPr>
        <w:t xml:space="preserve"> </w:t>
      </w:r>
      <w:r w:rsidRPr="003D7E28">
        <w:t>–</w:t>
      </w:r>
      <w:r w:rsidRPr="003D7E28">
        <w:rPr>
          <w:rFonts w:cs="Arial"/>
          <w:szCs w:val="22"/>
        </w:rPr>
        <w:t xml:space="preserve"> must contain the payee’s first given name.</w:t>
      </w:r>
      <w:r>
        <w:rPr>
          <w:rFonts w:cs="Arial"/>
          <w:szCs w:val="22"/>
        </w:rPr>
        <w:t xml:space="preserve"> If the first given name is unknown, the payee’s first initial must be provided, unless the payee is a single name only client. If the payee has no given name this field must be blank filled.</w:t>
      </w:r>
    </w:p>
    <w:p w14:paraId="3DAAAF54" w14:textId="77777777" w:rsidR="00AD4A84" w:rsidRPr="00BD1C81" w:rsidRDefault="00AD4A84" w:rsidP="00AD4A84">
      <w:pPr>
        <w:pStyle w:val="Maintext"/>
        <w:rPr>
          <w:sz w:val="16"/>
          <w:szCs w:val="16"/>
        </w:rPr>
      </w:pPr>
    </w:p>
    <w:bookmarkStart w:id="245" w:name="D7_51"/>
    <w:p w14:paraId="3DAAAF55" w14:textId="77777777" w:rsidR="00AD4A84" w:rsidRPr="00621A7D" w:rsidRDefault="00AD4A84" w:rsidP="00AD4A84">
      <w:pPr>
        <w:pStyle w:val="Maintext"/>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1</w:t>
      </w:r>
      <w:r w:rsidRPr="002C1C18">
        <w:fldChar w:fldCharType="end"/>
      </w:r>
      <w:bookmarkEnd w:id="245"/>
      <w:r w:rsidRPr="00621A7D">
        <w:tab/>
      </w:r>
      <w:r w:rsidRPr="00621A7D">
        <w:rPr>
          <w:b/>
        </w:rPr>
        <w:t>Payee second given name</w:t>
      </w:r>
      <w:r w:rsidRPr="00621A7D">
        <w:t xml:space="preserve"> – the payee’s second given name must be provided in this field. If second given name is unknown, then the payee’s second initial should be provided in this field. If the payee has no second given name this field must be blank filled.</w:t>
      </w:r>
    </w:p>
    <w:p w14:paraId="3DAAAF56" w14:textId="77777777" w:rsidR="00AD4A84" w:rsidRPr="00621A7D" w:rsidRDefault="00AD4A84" w:rsidP="00AD4A84">
      <w:pPr>
        <w:pStyle w:val="Maintext"/>
        <w:rPr>
          <w:sz w:val="16"/>
          <w:szCs w:val="16"/>
        </w:rPr>
      </w:pPr>
    </w:p>
    <w:p w14:paraId="3DAAAF57" w14:textId="77777777" w:rsidR="00AD4A84" w:rsidRPr="00621A7D" w:rsidRDefault="00AD4A84" w:rsidP="00AD4A84">
      <w:pPr>
        <w:pStyle w:val="Maintext"/>
      </w:pPr>
      <w:r w:rsidRPr="00621A7D">
        <w:t>Where a payee has more than two given names, the third and subsequent given names or initials are not to be provided.</w:t>
      </w:r>
    </w:p>
    <w:p w14:paraId="3DAAAF58" w14:textId="77777777" w:rsidR="00AD4A84" w:rsidRPr="003D7E28" w:rsidRDefault="00AD4A84" w:rsidP="00AD4A84">
      <w:pPr>
        <w:pStyle w:val="Maintext"/>
      </w:pPr>
    </w:p>
    <w:p w14:paraId="3DAAAF59"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B" wp14:editId="3DAAB22C">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w:t>
      </w:r>
      <w:r>
        <w:t>provided a name by which they have previously been known to the ATO on their TFN declaration, the previous name information must be reported.</w:t>
      </w:r>
    </w:p>
    <w:p w14:paraId="3DAAAF5A" w14:textId="77777777" w:rsidR="00AD4A84" w:rsidRPr="00621A7D" w:rsidRDefault="00AD4A84" w:rsidP="00AD4A84">
      <w:pPr>
        <w:pStyle w:val="Maintext"/>
        <w:rPr>
          <w:szCs w:val="22"/>
        </w:rPr>
      </w:pPr>
    </w:p>
    <w:bookmarkStart w:id="246" w:name="D7_52"/>
    <w:p w14:paraId="3DAAAF5B" w14:textId="77777777" w:rsidR="00AD4A84" w:rsidRPr="003D7E28" w:rsidRDefault="00AD4A84" w:rsidP="00AD4A84">
      <w:pPr>
        <w:pStyle w:val="Maintext"/>
        <w:rPr>
          <w:rFonts w:cs="Arial"/>
          <w:szCs w:val="22"/>
        </w:rPr>
      </w:pPr>
      <w:r w:rsidRPr="002C1C18">
        <w:fldChar w:fldCharType="begin"/>
      </w:r>
      <w:r>
        <w:instrText>HYPERLINK  \l "R7_52"</w:instrText>
      </w:r>
      <w:r w:rsidRPr="002C1C18">
        <w:fldChar w:fldCharType="separate"/>
      </w:r>
      <w:r w:rsidRPr="002C1C18">
        <w:rPr>
          <w:rStyle w:val="Hyperlink"/>
          <w:color w:val="auto"/>
          <w:u w:val="none"/>
        </w:rPr>
        <w:t>7.5</w:t>
      </w:r>
      <w:r>
        <w:rPr>
          <w:rStyle w:val="Hyperlink"/>
          <w:color w:val="auto"/>
          <w:u w:val="none"/>
        </w:rPr>
        <w:t>2</w:t>
      </w:r>
      <w:r w:rsidRPr="002C1C18">
        <w:fldChar w:fldCharType="end"/>
      </w:r>
      <w:bookmarkEnd w:id="246"/>
      <w:r w:rsidRPr="003D7E28">
        <w:tab/>
      </w:r>
      <w:r w:rsidRPr="003D7E28">
        <w:rPr>
          <w:rFonts w:cs="Arial"/>
          <w:b/>
          <w:szCs w:val="22"/>
        </w:rPr>
        <w:t xml:space="preserve">Payee </w:t>
      </w:r>
      <w:r>
        <w:rPr>
          <w:rFonts w:cs="Arial"/>
          <w:b/>
          <w:szCs w:val="22"/>
        </w:rPr>
        <w:t>previous</w:t>
      </w:r>
      <w:r w:rsidRPr="003D7E28">
        <w:rPr>
          <w:rFonts w:cs="Arial"/>
          <w:b/>
          <w:szCs w:val="22"/>
        </w:rPr>
        <w:t xml:space="preserve"> </w:t>
      </w:r>
      <w:r>
        <w:rPr>
          <w:rFonts w:cs="Arial"/>
          <w:b/>
          <w:szCs w:val="22"/>
        </w:rPr>
        <w:t>sur</w:t>
      </w:r>
      <w:r w:rsidRPr="003D7E28">
        <w:rPr>
          <w:rFonts w:cs="Arial"/>
          <w:b/>
          <w:szCs w:val="22"/>
        </w:rPr>
        <w:t>name</w:t>
      </w:r>
      <w:r w:rsidRPr="003D7E28">
        <w:rPr>
          <w:rFonts w:cs="Arial"/>
          <w:szCs w:val="22"/>
        </w:rPr>
        <w:t xml:space="preserve"> </w:t>
      </w:r>
      <w:r w:rsidRPr="003D7E28">
        <w:t>–</w:t>
      </w:r>
      <w:r w:rsidRPr="003D7E28">
        <w:rPr>
          <w:rFonts w:cs="Arial"/>
          <w:szCs w:val="22"/>
        </w:rPr>
        <w:t xml:space="preserve"> </w:t>
      </w:r>
      <w:r>
        <w:rPr>
          <w:rFonts w:cs="Arial"/>
          <w:szCs w:val="22"/>
        </w:rPr>
        <w:t>the payee’s previous surname must be provided in this field, where applicable.</w:t>
      </w:r>
    </w:p>
    <w:p w14:paraId="3DAAAF5C" w14:textId="77777777" w:rsidR="00AD4A84" w:rsidRPr="00621A7D" w:rsidRDefault="00AD4A84" w:rsidP="00AD4A84">
      <w:pPr>
        <w:pStyle w:val="Maintext"/>
        <w:rPr>
          <w:szCs w:val="22"/>
        </w:rPr>
      </w:pPr>
    </w:p>
    <w:bookmarkStart w:id="247" w:name="D7_53"/>
    <w:p w14:paraId="3DAAAF5D" w14:textId="77777777" w:rsidR="00AD4A84" w:rsidRDefault="00AD4A84" w:rsidP="00AD4A84">
      <w:pPr>
        <w:pStyle w:val="Maintext"/>
        <w:rPr>
          <w:rFonts w:cs="Arial"/>
          <w:szCs w:val="22"/>
        </w:rPr>
      </w:pPr>
      <w:r w:rsidRPr="002C1C18">
        <w:fldChar w:fldCharType="begin"/>
      </w:r>
      <w:r>
        <w:instrText>HYPERLINK  \l "R7_53"</w:instrText>
      </w:r>
      <w:r w:rsidRPr="002C1C18">
        <w:fldChar w:fldCharType="separate"/>
      </w:r>
      <w:r w:rsidRPr="002C1C18">
        <w:rPr>
          <w:rStyle w:val="Hyperlink"/>
          <w:color w:val="auto"/>
          <w:u w:val="none"/>
        </w:rPr>
        <w:t>7.5</w:t>
      </w:r>
      <w:r>
        <w:rPr>
          <w:rStyle w:val="Hyperlink"/>
          <w:color w:val="auto"/>
          <w:u w:val="none"/>
        </w:rPr>
        <w:t>3</w:t>
      </w:r>
      <w:r w:rsidRPr="002C1C18">
        <w:fldChar w:fldCharType="end"/>
      </w:r>
      <w:bookmarkEnd w:id="247"/>
      <w:r w:rsidRPr="003D7E28">
        <w:tab/>
      </w:r>
      <w:r w:rsidRPr="003D7E28">
        <w:rPr>
          <w:rFonts w:cs="Arial"/>
          <w:b/>
          <w:szCs w:val="22"/>
        </w:rPr>
        <w:t xml:space="preserve">Payee </w:t>
      </w:r>
      <w:r>
        <w:rPr>
          <w:rFonts w:cs="Arial"/>
          <w:b/>
          <w:szCs w:val="22"/>
        </w:rPr>
        <w:t xml:space="preserve">previous </w:t>
      </w:r>
      <w:r w:rsidRPr="003D7E28">
        <w:rPr>
          <w:rFonts w:cs="Arial"/>
          <w:b/>
          <w:szCs w:val="22"/>
        </w:rPr>
        <w:t>first given name</w:t>
      </w:r>
      <w:r w:rsidRPr="003D7E28">
        <w:rPr>
          <w:rFonts w:cs="Arial"/>
          <w:szCs w:val="22"/>
        </w:rPr>
        <w:t xml:space="preserve"> </w:t>
      </w:r>
      <w:r w:rsidRPr="003D7E28">
        <w:t>–</w:t>
      </w:r>
      <w:r>
        <w:t xml:space="preserve"> </w:t>
      </w:r>
      <w:r w:rsidRPr="003D7E28">
        <w:rPr>
          <w:rFonts w:cs="Arial"/>
          <w:szCs w:val="22"/>
        </w:rPr>
        <w:t xml:space="preserve">the payee’s </w:t>
      </w:r>
      <w:r>
        <w:rPr>
          <w:rFonts w:cs="Arial"/>
          <w:szCs w:val="22"/>
        </w:rPr>
        <w:t xml:space="preserve">previous </w:t>
      </w:r>
      <w:r w:rsidRPr="003D7E28">
        <w:rPr>
          <w:rFonts w:cs="Arial"/>
          <w:szCs w:val="22"/>
        </w:rPr>
        <w:t>first given name</w:t>
      </w:r>
      <w:r>
        <w:rPr>
          <w:rFonts w:cs="Arial"/>
          <w:szCs w:val="22"/>
        </w:rPr>
        <w:t xml:space="preserve"> must be provided in this field, where applicable</w:t>
      </w:r>
      <w:r w:rsidRPr="003D7E28">
        <w:rPr>
          <w:rFonts w:cs="Arial"/>
          <w:szCs w:val="22"/>
        </w:rPr>
        <w:t>.</w:t>
      </w:r>
    </w:p>
    <w:p w14:paraId="3DAAAF5E" w14:textId="77777777" w:rsidR="00AD4A84" w:rsidRPr="00BD1C81" w:rsidRDefault="00AD4A84" w:rsidP="00AD4A84">
      <w:pPr>
        <w:pStyle w:val="Maintext"/>
        <w:rPr>
          <w:sz w:val="16"/>
          <w:szCs w:val="16"/>
        </w:rPr>
      </w:pPr>
    </w:p>
    <w:bookmarkStart w:id="248" w:name="D7_54"/>
    <w:p w14:paraId="3DAAAF5F" w14:textId="77777777" w:rsidR="00AD4A84" w:rsidRPr="00621A7D" w:rsidRDefault="00AD4A84" w:rsidP="00AD4A84">
      <w:pPr>
        <w:pStyle w:val="Maintext"/>
      </w:pPr>
      <w:r w:rsidRPr="002C1C18">
        <w:fldChar w:fldCharType="begin"/>
      </w:r>
      <w:r>
        <w:instrText>HYPERLINK  \l "R7_54"</w:instrText>
      </w:r>
      <w:r w:rsidRPr="002C1C18">
        <w:fldChar w:fldCharType="separate"/>
      </w:r>
      <w:r w:rsidRPr="002C1C18">
        <w:rPr>
          <w:rStyle w:val="Hyperlink"/>
          <w:color w:val="auto"/>
          <w:u w:val="none"/>
        </w:rPr>
        <w:t>7.5</w:t>
      </w:r>
      <w:r>
        <w:rPr>
          <w:rStyle w:val="Hyperlink"/>
          <w:color w:val="auto"/>
          <w:u w:val="none"/>
        </w:rPr>
        <w:t>4</w:t>
      </w:r>
      <w:r w:rsidRPr="002C1C18">
        <w:fldChar w:fldCharType="end"/>
      </w:r>
      <w:bookmarkEnd w:id="248"/>
      <w:r w:rsidRPr="00621A7D">
        <w:tab/>
      </w:r>
      <w:r w:rsidRPr="00621A7D">
        <w:rPr>
          <w:b/>
        </w:rPr>
        <w:t xml:space="preserve">Payee </w:t>
      </w:r>
      <w:r>
        <w:rPr>
          <w:b/>
        </w:rPr>
        <w:t xml:space="preserve">previous </w:t>
      </w:r>
      <w:r w:rsidRPr="00621A7D">
        <w:rPr>
          <w:b/>
        </w:rPr>
        <w:t>second given name</w:t>
      </w:r>
      <w:r w:rsidRPr="00621A7D">
        <w:t xml:space="preserve"> – the payee’s </w:t>
      </w:r>
      <w:r>
        <w:t xml:space="preserve">previous </w:t>
      </w:r>
      <w:r w:rsidRPr="00621A7D">
        <w:t>second given name must be provided in this field. If second given name is unknown, then the payee’s second initial should be provided in this field. If the payee has no second given name this field must be blank filled.</w:t>
      </w:r>
    </w:p>
    <w:p w14:paraId="3DAAAF60" w14:textId="77777777" w:rsidR="00AD4A84" w:rsidRPr="00621A7D" w:rsidRDefault="00AD4A84" w:rsidP="00AD4A84">
      <w:pPr>
        <w:pStyle w:val="Maintext"/>
        <w:rPr>
          <w:sz w:val="16"/>
          <w:szCs w:val="16"/>
        </w:rPr>
      </w:pPr>
    </w:p>
    <w:p w14:paraId="3DAAAF61" w14:textId="77777777" w:rsidR="00AD4A84" w:rsidRDefault="00AD4A84" w:rsidP="00AD4A84">
      <w:pPr>
        <w:pStyle w:val="Maintext"/>
      </w:pPr>
      <w:r w:rsidRPr="00621A7D">
        <w:t>Where a payee has more than two given names, the third and subsequent given names or initials are not to be provided.</w:t>
      </w:r>
    </w:p>
    <w:p w14:paraId="3DAAAF62" w14:textId="77777777" w:rsidR="00AD4A84" w:rsidRPr="00621A7D" w:rsidRDefault="00AD4A84" w:rsidP="00AD4A84">
      <w:pPr>
        <w:pStyle w:val="Maintext"/>
      </w:pPr>
    </w:p>
    <w:p w14:paraId="3DAAAF63" w14:textId="77777777" w:rsidR="00AD4A84" w:rsidRPr="00621A7D" w:rsidRDefault="00710F3F" w:rsidP="00AD4A84">
      <w:pPr>
        <w:pStyle w:val="Maintext"/>
      </w:pPr>
      <w:hyperlink w:anchor="R7_55" w:history="1">
        <w:bookmarkStart w:id="249" w:name="D7_55"/>
        <w:r w:rsidR="00AD4A84" w:rsidRPr="00FB43A7">
          <w:rPr>
            <w:rStyle w:val="Hyperlink"/>
            <w:color w:val="auto"/>
            <w:u w:val="none"/>
          </w:rPr>
          <w:t>7.55</w:t>
        </w:r>
        <w:bookmarkEnd w:id="249"/>
        <w:r w:rsidR="00AD4A84" w:rsidRPr="00DC5FA4">
          <w:rPr>
            <w:rStyle w:val="Hyperlink"/>
            <w:noProof w:val="0"/>
            <w:u w:val="none"/>
          </w:rPr>
          <w:tab/>
        </w:r>
      </w:hyperlink>
      <w:r w:rsidR="00AD4A84" w:rsidRPr="00621A7D">
        <w:rPr>
          <w:b/>
        </w:rPr>
        <w:t>Payee date of birth</w:t>
      </w:r>
      <w:r w:rsidR="00AD4A84" w:rsidRPr="00621A7D">
        <w:t xml:space="preserve"> – the date of birth of the payee in the format DDMMCCYY.</w:t>
      </w:r>
    </w:p>
    <w:p w14:paraId="3DAAAF64" w14:textId="77777777" w:rsidR="00AD4A84" w:rsidRPr="004130EA" w:rsidRDefault="00AD4A84" w:rsidP="00AD4A84">
      <w:pPr>
        <w:pStyle w:val="Maintext"/>
        <w:rPr>
          <w:sz w:val="16"/>
          <w:szCs w:val="16"/>
        </w:rPr>
      </w:pPr>
    </w:p>
    <w:p w14:paraId="3DAAAF65" w14:textId="77777777" w:rsidR="00AD4A84" w:rsidRPr="00621A7D" w:rsidRDefault="00AD4A84" w:rsidP="00AD4A84">
      <w:pPr>
        <w:pStyle w:val="Maintext"/>
      </w:pPr>
      <w:r w:rsidRPr="00621A7D">
        <w:t>For example, if the payee’s date of birth is 29 June 1946, it would be reported as 29061946.</w:t>
      </w:r>
    </w:p>
    <w:p w14:paraId="3DAAAF66" w14:textId="77777777" w:rsidR="00AD4A84" w:rsidRPr="00621A7D" w:rsidRDefault="00AD4A84" w:rsidP="00AD4A84">
      <w:pPr>
        <w:pStyle w:val="Maintext"/>
        <w:rPr>
          <w:sz w:val="16"/>
          <w:szCs w:val="16"/>
        </w:rPr>
      </w:pPr>
    </w:p>
    <w:bookmarkStart w:id="250" w:name="D7_56"/>
    <w:p w14:paraId="3DAAAF67" w14:textId="77777777" w:rsidR="00AD4A84" w:rsidRPr="00621A7D" w:rsidRDefault="00AD4A84" w:rsidP="00AD4A84">
      <w:pPr>
        <w:pStyle w:val="Maintext"/>
      </w:pPr>
      <w:r w:rsidRPr="002C1C18">
        <w:fldChar w:fldCharType="begin"/>
      </w:r>
      <w:r>
        <w:instrText>HYPERLINK  \l "R7_56"</w:instrText>
      </w:r>
      <w:r w:rsidRPr="002C1C18">
        <w:fldChar w:fldCharType="separate"/>
      </w:r>
      <w:r w:rsidRPr="002C1C18">
        <w:rPr>
          <w:rStyle w:val="Hyperlink"/>
          <w:color w:val="auto"/>
          <w:u w:val="none"/>
        </w:rPr>
        <w:t>7.5</w:t>
      </w:r>
      <w:r>
        <w:rPr>
          <w:rStyle w:val="Hyperlink"/>
          <w:color w:val="auto"/>
          <w:u w:val="none"/>
        </w:rPr>
        <w:t>6</w:t>
      </w:r>
      <w:r w:rsidRPr="002C1C18">
        <w:fldChar w:fldCharType="end"/>
      </w:r>
      <w:bookmarkEnd w:id="250"/>
      <w:r w:rsidRPr="00621A7D">
        <w:rPr>
          <w:b/>
        </w:rPr>
        <w:tab/>
        <w:t>Payee address</w:t>
      </w:r>
      <w:r w:rsidRPr="00621A7D">
        <w:t xml:space="preserve"> – lines 1 and 2 contain the residential address (excluding suburb, town or </w:t>
      </w:r>
      <w:r>
        <w:t>city</w:t>
      </w:r>
      <w:r w:rsidRPr="00621A7D">
        <w:t>, state</w:t>
      </w:r>
      <w:r>
        <w:t xml:space="preserve"> or territory</w:t>
      </w:r>
      <w:r w:rsidRPr="00621A7D">
        <w:t xml:space="preserve"> and postcode) of the payee. It may not be necessary to use both lines. If the second line is not used then the field must be blank filled.</w:t>
      </w:r>
    </w:p>
    <w:p w14:paraId="3DAAAF68" w14:textId="77777777" w:rsidR="00AD4A84" w:rsidRPr="00621A7D" w:rsidRDefault="00AD4A84" w:rsidP="00AD4A84">
      <w:pPr>
        <w:pStyle w:val="Maintext"/>
        <w:rPr>
          <w:rFonts w:cs="Arial"/>
          <w:szCs w:val="22"/>
        </w:rPr>
      </w:pPr>
    </w:p>
    <w:bookmarkStart w:id="251" w:name="D7_57"/>
    <w:p w14:paraId="3DAAAF69" w14:textId="77777777" w:rsidR="00AD4A84" w:rsidRPr="00621A7D" w:rsidRDefault="00AD4A84" w:rsidP="00AD4A84">
      <w:pPr>
        <w:pStyle w:val="Maintext"/>
      </w:pPr>
      <w:r w:rsidRPr="002C1C18">
        <w:fldChar w:fldCharType="begin"/>
      </w:r>
      <w:r>
        <w:instrText>HYPERLINK  \l "R7_57"</w:instrText>
      </w:r>
      <w:r w:rsidRPr="002C1C18">
        <w:fldChar w:fldCharType="separate"/>
      </w:r>
      <w:r w:rsidRPr="002C1C18">
        <w:rPr>
          <w:rStyle w:val="Hyperlink"/>
          <w:color w:val="auto"/>
          <w:u w:val="none"/>
        </w:rPr>
        <w:t>7.5</w:t>
      </w:r>
      <w:r>
        <w:rPr>
          <w:rStyle w:val="Hyperlink"/>
          <w:color w:val="auto"/>
          <w:u w:val="none"/>
        </w:rPr>
        <w:t>7</w:t>
      </w:r>
      <w:r w:rsidRPr="002C1C18">
        <w:fldChar w:fldCharType="end"/>
      </w:r>
      <w:bookmarkEnd w:id="251"/>
      <w:r w:rsidRPr="00621A7D">
        <w:rPr>
          <w:b/>
        </w:rPr>
        <w:tab/>
      </w:r>
      <w:r>
        <w:rPr>
          <w:b/>
        </w:rPr>
        <w:t>S</w:t>
      </w:r>
      <w:r w:rsidRPr="00621A7D">
        <w:rPr>
          <w:b/>
        </w:rPr>
        <w:t>uburb, town or</w:t>
      </w:r>
      <w:r w:rsidRPr="00621A7D">
        <w:t xml:space="preserve"> </w:t>
      </w:r>
      <w:r>
        <w:rPr>
          <w:b/>
        </w:rPr>
        <w:t>c</w:t>
      </w:r>
      <w:r w:rsidRPr="00621A7D">
        <w:rPr>
          <w:b/>
        </w:rPr>
        <w:t>ity</w:t>
      </w:r>
      <w:r w:rsidRPr="00621A7D">
        <w:t xml:space="preserve"> – the suburb, town or </w:t>
      </w:r>
      <w:r>
        <w:t>c</w:t>
      </w:r>
      <w:r w:rsidRPr="00621A7D">
        <w:t>ity for the address of the payee.</w:t>
      </w:r>
    </w:p>
    <w:p w14:paraId="3DAAAF6A" w14:textId="77777777" w:rsidR="00AD4A84" w:rsidRPr="00621A7D" w:rsidRDefault="00AD4A84" w:rsidP="00AD4A84">
      <w:pPr>
        <w:pStyle w:val="Maintext"/>
      </w:pPr>
    </w:p>
    <w:bookmarkStart w:id="252" w:name="D7_58"/>
    <w:p w14:paraId="3DAAAF6B" w14:textId="77777777" w:rsidR="00AD4A84" w:rsidRPr="00621A7D" w:rsidRDefault="00AD4A84" w:rsidP="00AD4A84">
      <w:pPr>
        <w:pStyle w:val="Maintext"/>
      </w:pPr>
      <w:r w:rsidRPr="002C1C18">
        <w:fldChar w:fldCharType="begin"/>
      </w:r>
      <w:r>
        <w:instrText>HYPERLINK  \l "R7_58"</w:instrText>
      </w:r>
      <w:r w:rsidRPr="002C1C18">
        <w:fldChar w:fldCharType="separate"/>
      </w:r>
      <w:r w:rsidRPr="002C1C18">
        <w:rPr>
          <w:rStyle w:val="Hyperlink"/>
          <w:color w:val="auto"/>
          <w:u w:val="none"/>
        </w:rPr>
        <w:t>7.5</w:t>
      </w:r>
      <w:r>
        <w:rPr>
          <w:rStyle w:val="Hyperlink"/>
          <w:color w:val="auto"/>
          <w:u w:val="none"/>
        </w:rPr>
        <w:t>8</w:t>
      </w:r>
      <w:r w:rsidRPr="002C1C18">
        <w:fldChar w:fldCharType="end"/>
      </w:r>
      <w:bookmarkEnd w:id="252"/>
      <w:r w:rsidRPr="00621A7D">
        <w:tab/>
      </w:r>
      <w:r>
        <w:rPr>
          <w:b/>
        </w:rPr>
        <w:t>S</w:t>
      </w:r>
      <w:r w:rsidRPr="00621A7D">
        <w:rPr>
          <w:b/>
        </w:rPr>
        <w:t>tate or territory</w:t>
      </w:r>
      <w:r w:rsidRPr="00621A7D">
        <w:t xml:space="preserve"> – the state or territory for the address of the payee. Th</w:t>
      </w:r>
      <w:r>
        <w:t>is</w:t>
      </w:r>
      <w:r w:rsidRPr="00621A7D">
        <w:t xml:space="preserve"> field must be set to one of the appropriate codes (page </w:t>
      </w:r>
      <w:r>
        <w:t>24</w:t>
      </w:r>
      <w:r w:rsidRPr="00621A7D">
        <w:t>).</w:t>
      </w:r>
    </w:p>
    <w:p w14:paraId="3DAAAF6C" w14:textId="77777777" w:rsidR="00AD4A84" w:rsidRPr="00621A7D" w:rsidRDefault="00AD4A84" w:rsidP="00AD4A84">
      <w:pPr>
        <w:pStyle w:val="Maintext"/>
        <w:rPr>
          <w:sz w:val="16"/>
          <w:szCs w:val="16"/>
        </w:rPr>
      </w:pPr>
    </w:p>
    <w:bookmarkStart w:id="253" w:name="D7_59"/>
    <w:p w14:paraId="3DAAAF6D" w14:textId="77777777" w:rsidR="00AD4A84" w:rsidRPr="003D7E28" w:rsidRDefault="00AD4A84" w:rsidP="00AD4A84">
      <w:pPr>
        <w:pStyle w:val="Maintext"/>
      </w:pPr>
      <w:r w:rsidRPr="00287F71">
        <w:rPr>
          <w:b/>
          <w:noProof/>
        </w:rPr>
        <w:fldChar w:fldCharType="begin"/>
      </w:r>
      <w:r>
        <w:rPr>
          <w:b/>
          <w:noProof/>
        </w:rPr>
        <w:instrText>HYPERLINK  \l "R7_59"</w:instrText>
      </w:r>
      <w:r w:rsidRPr="00287F71">
        <w:rPr>
          <w:b/>
          <w:noProof/>
        </w:rPr>
        <w:fldChar w:fldCharType="separate"/>
      </w:r>
      <w:r w:rsidRPr="00287F71">
        <w:rPr>
          <w:rStyle w:val="Hyperlink"/>
          <w:color w:val="auto"/>
          <w:u w:val="none"/>
        </w:rPr>
        <w:t>7.5</w:t>
      </w:r>
      <w:r>
        <w:rPr>
          <w:rStyle w:val="Hyperlink"/>
          <w:color w:val="auto"/>
          <w:u w:val="none"/>
        </w:rPr>
        <w:t>9</w:t>
      </w:r>
      <w:r w:rsidRPr="00287F71">
        <w:rPr>
          <w:b/>
          <w:noProof/>
        </w:rPr>
        <w:fldChar w:fldCharType="end"/>
      </w:r>
      <w:bookmarkEnd w:id="253"/>
      <w:r w:rsidRPr="003D7E28">
        <w:tab/>
      </w:r>
      <w:r>
        <w:rPr>
          <w:b/>
        </w:rPr>
        <w:t>P</w:t>
      </w:r>
      <w:r w:rsidRPr="003D7E28">
        <w:rPr>
          <w:b/>
        </w:rPr>
        <w:t>ostcode</w:t>
      </w:r>
      <w:r w:rsidRPr="003D7E28">
        <w:t xml:space="preserve"> – the postcode for the address of the payee</w:t>
      </w:r>
      <w:r>
        <w:t>. If the postcode is not known then the postcode field must be zero filled.</w:t>
      </w:r>
      <w:r w:rsidRPr="003D7E28">
        <w:t xml:space="preserve"> If an overseas address is specified, then this field must be set to </w:t>
      </w:r>
      <w:r w:rsidRPr="003D7E28">
        <w:rPr>
          <w:b/>
        </w:rPr>
        <w:t>9999</w:t>
      </w:r>
      <w:r w:rsidRPr="003D7E28">
        <w:t>.</w:t>
      </w:r>
    </w:p>
    <w:p w14:paraId="3DAAAF6E" w14:textId="77777777" w:rsidR="00AD4A84" w:rsidRPr="00BD1C81" w:rsidRDefault="00AD4A84" w:rsidP="00AD4A84">
      <w:pPr>
        <w:pStyle w:val="Maintext"/>
      </w:pPr>
    </w:p>
    <w:bookmarkStart w:id="254" w:name="D7_60"/>
    <w:p w14:paraId="3DAAAF6F" w14:textId="77777777" w:rsidR="00AD4A84" w:rsidRPr="00621A7D" w:rsidRDefault="00AD4A84" w:rsidP="00AD4A84">
      <w:pPr>
        <w:pStyle w:val="Maintext"/>
      </w:pPr>
      <w:r w:rsidRPr="002C1C18">
        <w:fldChar w:fldCharType="begin"/>
      </w:r>
      <w:r>
        <w:instrText>HYPERLINK  \l "R7_60"</w:instrText>
      </w:r>
      <w:r w:rsidRPr="002C1C18">
        <w:fldChar w:fldCharType="separate"/>
      </w:r>
      <w:r w:rsidRPr="002C1C18">
        <w:rPr>
          <w:rStyle w:val="Hyperlink"/>
          <w:color w:val="auto"/>
          <w:u w:val="none"/>
        </w:rPr>
        <w:t>7.</w:t>
      </w:r>
      <w:r>
        <w:rPr>
          <w:rStyle w:val="Hyperlink"/>
          <w:color w:val="auto"/>
          <w:u w:val="none"/>
        </w:rPr>
        <w:t>60</w:t>
      </w:r>
      <w:r w:rsidRPr="002C1C18">
        <w:fldChar w:fldCharType="end"/>
      </w:r>
      <w:bookmarkEnd w:id="254"/>
      <w:r w:rsidRPr="00621A7D">
        <w:tab/>
      </w:r>
      <w:r>
        <w:rPr>
          <w:b/>
        </w:rPr>
        <w:t>C</w:t>
      </w:r>
      <w:r w:rsidRPr="00621A7D">
        <w:rPr>
          <w:b/>
        </w:rPr>
        <w:t>ountry</w:t>
      </w:r>
      <w:r w:rsidRPr="00621A7D">
        <w:t xml:space="preserve"> – the country for the </w:t>
      </w:r>
      <w:r>
        <w:t>residential</w:t>
      </w:r>
      <w:r w:rsidRPr="00621A7D">
        <w:t xml:space="preserve"> address of the payee. This field may be left blank if the country is Australia. If the </w:t>
      </w:r>
      <w:r w:rsidRPr="00621A7D">
        <w:rPr>
          <w:i/>
        </w:rPr>
        <w:t>Payee postcode</w:t>
      </w:r>
      <w:r w:rsidRPr="00621A7D">
        <w:t xml:space="preserve"> entered is </w:t>
      </w:r>
      <w:r w:rsidRPr="00621A7D">
        <w:rPr>
          <w:b/>
        </w:rPr>
        <w:t>9999</w:t>
      </w:r>
      <w:r w:rsidRPr="00621A7D">
        <w:t xml:space="preserve"> then this field must </w:t>
      </w:r>
      <w:r>
        <w:t>be a country other than Australia.</w:t>
      </w:r>
    </w:p>
    <w:p w14:paraId="3DAAAF70" w14:textId="77777777" w:rsidR="00AD4A84" w:rsidRPr="00BD1C81" w:rsidRDefault="00AD4A84" w:rsidP="00AD4A84">
      <w:pPr>
        <w:pStyle w:val="Maintext"/>
      </w:pPr>
    </w:p>
    <w:bookmarkStart w:id="255" w:name="D7_61"/>
    <w:p w14:paraId="3DAAAF71" w14:textId="77777777" w:rsidR="00AD4A84" w:rsidRPr="00621A7D" w:rsidRDefault="00AD4A84" w:rsidP="00AD4A84">
      <w:pPr>
        <w:pStyle w:val="Maintext"/>
      </w:pPr>
      <w:r w:rsidRPr="002C1C18">
        <w:fldChar w:fldCharType="begin"/>
      </w:r>
      <w:r>
        <w:instrText>HYPERLINK  \l "R7_61"</w:instrText>
      </w:r>
      <w:r w:rsidRPr="002C1C18">
        <w:fldChar w:fldCharType="separate"/>
      </w:r>
      <w:r w:rsidRPr="002C1C18">
        <w:rPr>
          <w:rStyle w:val="Hyperlink"/>
          <w:color w:val="auto"/>
          <w:u w:val="none"/>
        </w:rPr>
        <w:t>7.</w:t>
      </w:r>
      <w:r>
        <w:rPr>
          <w:rStyle w:val="Hyperlink"/>
          <w:color w:val="auto"/>
          <w:u w:val="none"/>
        </w:rPr>
        <w:t>61</w:t>
      </w:r>
      <w:r w:rsidRPr="002C1C18">
        <w:fldChar w:fldCharType="end"/>
      </w:r>
      <w:bookmarkEnd w:id="255"/>
      <w:r w:rsidRPr="00621A7D">
        <w:tab/>
      </w:r>
      <w:r w:rsidRPr="00621A7D">
        <w:rPr>
          <w:b/>
        </w:rPr>
        <w:t xml:space="preserve">Payee </w:t>
      </w:r>
      <w:r>
        <w:rPr>
          <w:b/>
        </w:rPr>
        <w:t>payroll number/identifier</w:t>
      </w:r>
      <w:r w:rsidRPr="00621A7D">
        <w:t xml:space="preserve"> – th</w:t>
      </w:r>
      <w:r>
        <w:t>is number (allocated by the payer) will be quoted on any ATO correspondence</w:t>
      </w:r>
      <w:r w:rsidRPr="00621A7D">
        <w:t xml:space="preserve"> </w:t>
      </w:r>
      <w:r>
        <w:t>regarding the payee’s declaration to assist in correct identification of the payee. If no payroll number/identifier then blank fill.</w:t>
      </w:r>
    </w:p>
    <w:p w14:paraId="3DAAAF72" w14:textId="77777777" w:rsidR="00AD4A84" w:rsidRPr="00621A7D" w:rsidRDefault="00AD4A84" w:rsidP="00AD4A84">
      <w:pPr>
        <w:pStyle w:val="Maintext"/>
        <w:rPr>
          <w:sz w:val="16"/>
          <w:szCs w:val="16"/>
        </w:rPr>
      </w:pPr>
    </w:p>
    <w:p w14:paraId="3DAAAF73" w14:textId="77777777" w:rsidR="00AD4A84" w:rsidRPr="00BD1C81" w:rsidRDefault="00AD4A84" w:rsidP="00AD4A84">
      <w:pPr>
        <w:pStyle w:val="Maintext"/>
        <w:rPr>
          <w:sz w:val="16"/>
          <w:szCs w:val="16"/>
        </w:rPr>
      </w:pPr>
    </w:p>
    <w:bookmarkStart w:id="256" w:name="D7_62"/>
    <w:p w14:paraId="1877A9E9" w14:textId="05F4D5D2" w:rsidR="00031CDE" w:rsidRDefault="00AD4A84" w:rsidP="00AD4A84">
      <w:pPr>
        <w:pStyle w:val="Maintext"/>
      </w:pPr>
      <w:r w:rsidRPr="002C1C18">
        <w:fldChar w:fldCharType="begin"/>
      </w:r>
      <w:r>
        <w:instrText>HYPERLINK  \l "R7_62"</w:instrText>
      </w:r>
      <w:r w:rsidRPr="002C1C18">
        <w:fldChar w:fldCharType="separate"/>
      </w:r>
      <w:r w:rsidRPr="002C1C18">
        <w:rPr>
          <w:rStyle w:val="Hyperlink"/>
          <w:color w:val="auto"/>
          <w:u w:val="none"/>
        </w:rPr>
        <w:t>7.</w:t>
      </w:r>
      <w:r>
        <w:rPr>
          <w:rStyle w:val="Hyperlink"/>
          <w:color w:val="auto"/>
          <w:u w:val="none"/>
        </w:rPr>
        <w:t>62</w:t>
      </w:r>
      <w:r w:rsidRPr="002C1C18">
        <w:fldChar w:fldCharType="end"/>
      </w:r>
      <w:bookmarkEnd w:id="256"/>
      <w:r w:rsidRPr="00621A7D">
        <w:tab/>
      </w:r>
      <w:r w:rsidR="001510C7" w:rsidRPr="001510C7">
        <w:rPr>
          <w:b/>
        </w:rPr>
        <w:t>Payee tax status</w:t>
      </w:r>
      <w:r w:rsidR="00AE371A" w:rsidRPr="00621A7D">
        <w:t xml:space="preserve"> – </w:t>
      </w:r>
      <w:r w:rsidR="00031CDE" w:rsidRPr="00031CDE">
        <w:t>this field must be set to one of the following codes:</w:t>
      </w:r>
    </w:p>
    <w:p w14:paraId="262E9936" w14:textId="77777777" w:rsidR="00031CDE" w:rsidRDefault="00031CDE" w:rsidP="00AD4A84">
      <w:pPr>
        <w:pStyle w:val="Maintext"/>
      </w:pPr>
    </w:p>
    <w:p w14:paraId="64B86C87" w14:textId="4BC11A4F" w:rsidR="00031CDE" w:rsidRDefault="00031CDE" w:rsidP="00AD4A84">
      <w:pPr>
        <w:pStyle w:val="Maintext"/>
      </w:pPr>
      <w:r w:rsidRPr="0029557E">
        <w:rPr>
          <w:b/>
        </w:rPr>
        <w:t>A</w:t>
      </w:r>
      <w:r w:rsidR="001A3633">
        <w:tab/>
      </w:r>
      <w:r w:rsidR="001A3633" w:rsidRPr="001A3633">
        <w:t xml:space="preserve">payee has indicated </w:t>
      </w:r>
      <w:r w:rsidR="00D769B7" w:rsidRPr="00D769B7">
        <w:t xml:space="preserve">they are </w:t>
      </w:r>
      <w:r w:rsidR="001A3633" w:rsidRPr="001A3633">
        <w:t>an Australian resident for tax purposes</w:t>
      </w:r>
    </w:p>
    <w:p w14:paraId="351A6192" w14:textId="751248AF" w:rsidR="00031CDE" w:rsidRDefault="00031CDE" w:rsidP="00AD4A84">
      <w:pPr>
        <w:pStyle w:val="Maintext"/>
      </w:pPr>
      <w:r w:rsidRPr="0029557E">
        <w:rPr>
          <w:b/>
        </w:rPr>
        <w:t>F</w:t>
      </w:r>
      <w:r w:rsidR="001A3633">
        <w:tab/>
      </w:r>
      <w:r w:rsidR="001A3633" w:rsidRPr="001A3633">
        <w:t xml:space="preserve">payee has indicated they are </w:t>
      </w:r>
      <w:r w:rsidR="0040344D" w:rsidRPr="0040344D">
        <w:t xml:space="preserve">a foreign </w:t>
      </w:r>
      <w:r w:rsidR="001A3633" w:rsidRPr="001A3633">
        <w:t>resident for tax purposes</w:t>
      </w:r>
    </w:p>
    <w:p w14:paraId="501DDDBA" w14:textId="58E72B08" w:rsidR="00031CDE" w:rsidRDefault="00031CDE" w:rsidP="001A3633">
      <w:pPr>
        <w:pStyle w:val="Maintext"/>
        <w:ind w:left="720" w:hanging="720"/>
      </w:pPr>
      <w:r w:rsidRPr="0029557E">
        <w:rPr>
          <w:b/>
        </w:rPr>
        <w:t>H</w:t>
      </w:r>
      <w:r w:rsidR="001A3633">
        <w:tab/>
      </w:r>
      <w:r w:rsidR="001A3633" w:rsidRPr="001A3633">
        <w:t xml:space="preserve">payee </w:t>
      </w:r>
      <w:r w:rsidR="0040344D" w:rsidRPr="0040344D">
        <w:t>has indicated they are</w:t>
      </w:r>
      <w:r w:rsidR="0040344D">
        <w:t xml:space="preserve"> a working </w:t>
      </w:r>
      <w:r w:rsidR="001A3633" w:rsidRPr="001A3633">
        <w:t>holiday</w:t>
      </w:r>
      <w:r w:rsidR="0040344D">
        <w:t xml:space="preserve"> </w:t>
      </w:r>
      <w:r w:rsidR="001A3633" w:rsidRPr="001A3633">
        <w:t>maker employed under the relevant visa (subclass 417 or subclass 462)</w:t>
      </w:r>
    </w:p>
    <w:p w14:paraId="0A0A8496" w14:textId="77777777" w:rsidR="0029557E" w:rsidRPr="0029557E" w:rsidRDefault="0029557E" w:rsidP="0029557E"/>
    <w:p w14:paraId="508D1E12" w14:textId="77777777" w:rsidR="0029557E" w:rsidRPr="0029557E" w:rsidRDefault="0029557E" w:rsidP="0029557E">
      <w:pPr>
        <w:pBdr>
          <w:top w:val="single" w:sz="12" w:space="1" w:color="FFCC00"/>
          <w:left w:val="single" w:sz="12" w:space="4" w:color="FFCC00"/>
          <w:bottom w:val="single" w:sz="12" w:space="1" w:color="FFCC00"/>
          <w:right w:val="single" w:sz="12" w:space="4" w:color="FFCC00"/>
        </w:pBdr>
      </w:pPr>
      <w:r w:rsidRPr="0029557E">
        <w:rPr>
          <w:noProof/>
        </w:rPr>
        <w:drawing>
          <wp:inline distT="0" distB="0" distL="0" distR="0" wp14:anchorId="1072CE48" wp14:editId="1F605AE7">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9557E">
        <w:t xml:space="preserve"> No other code is valid.</w:t>
      </w:r>
    </w:p>
    <w:p w14:paraId="50C77F7D" w14:textId="77777777" w:rsidR="0029557E" w:rsidRPr="0029557E" w:rsidRDefault="0029557E" w:rsidP="0029557E">
      <w:pPr>
        <w:rPr>
          <w:i/>
          <w:szCs w:val="22"/>
        </w:rPr>
      </w:pPr>
    </w:p>
    <w:bookmarkStart w:id="257" w:name="D7_64"/>
    <w:p w14:paraId="3DAAAF7B" w14:textId="103D8543" w:rsidR="00AD4A84" w:rsidRDefault="00AD4A84" w:rsidP="00AD4A84">
      <w:pPr>
        <w:pStyle w:val="Maintext"/>
      </w:pPr>
      <w:r w:rsidRPr="002C1C18">
        <w:fldChar w:fldCharType="begin"/>
      </w:r>
      <w:r w:rsidR="00031CDE">
        <w:instrText>HYPERLINK  \l "R7_64"</w:instrText>
      </w:r>
      <w:r w:rsidRPr="002C1C18">
        <w:fldChar w:fldCharType="separate"/>
      </w:r>
      <w:r w:rsidR="00031CDE">
        <w:rPr>
          <w:rStyle w:val="Hyperlink"/>
          <w:color w:val="auto"/>
          <w:u w:val="none"/>
        </w:rPr>
        <w:t>7.63</w:t>
      </w:r>
      <w:r w:rsidRPr="002C1C18">
        <w:fldChar w:fldCharType="end"/>
      </w:r>
      <w:bookmarkEnd w:id="257"/>
      <w:r w:rsidRPr="00621A7D">
        <w:tab/>
      </w:r>
      <w:r>
        <w:rPr>
          <w:b/>
        </w:rPr>
        <w:t>Basis of payment</w:t>
      </w:r>
      <w:r w:rsidRPr="00621A7D">
        <w:t xml:space="preserve"> – th</w:t>
      </w:r>
      <w:r>
        <w:t>is</w:t>
      </w:r>
      <w:r w:rsidRPr="00621A7D">
        <w:t xml:space="preserve"> </w:t>
      </w:r>
      <w:r>
        <w:t>field must be set to one of the following codes:</w:t>
      </w:r>
    </w:p>
    <w:p w14:paraId="3DAAAF7C" w14:textId="77777777" w:rsidR="00AD4A84" w:rsidRDefault="00AD4A84" w:rsidP="00AD4A84">
      <w:pPr>
        <w:pStyle w:val="Maintext"/>
      </w:pPr>
    </w:p>
    <w:p w14:paraId="3DAAAF7D" w14:textId="77777777" w:rsidR="00AD4A84" w:rsidRDefault="00AD4A84" w:rsidP="00AD4A84">
      <w:pPr>
        <w:pStyle w:val="Maintext"/>
      </w:pPr>
      <w:r w:rsidRPr="00BD44F8">
        <w:rPr>
          <w:b/>
        </w:rPr>
        <w:t>F</w:t>
      </w:r>
      <w:r>
        <w:tab/>
        <w:t>full time payee</w:t>
      </w:r>
    </w:p>
    <w:p w14:paraId="3DAAAF7E" w14:textId="77777777" w:rsidR="00AD4A84" w:rsidRDefault="00AD4A84" w:rsidP="00AD4A84">
      <w:pPr>
        <w:pStyle w:val="Maintext"/>
      </w:pPr>
      <w:r w:rsidRPr="00BD44F8">
        <w:rPr>
          <w:b/>
        </w:rPr>
        <w:t>P</w:t>
      </w:r>
      <w:r>
        <w:tab/>
        <w:t>part time payee</w:t>
      </w:r>
    </w:p>
    <w:p w14:paraId="3DAAAF7F" w14:textId="77777777" w:rsidR="00AD4A84" w:rsidRDefault="00AD4A84" w:rsidP="00AD4A84">
      <w:pPr>
        <w:pStyle w:val="Maintext"/>
      </w:pPr>
      <w:r w:rsidRPr="00BD44F8">
        <w:rPr>
          <w:b/>
        </w:rPr>
        <w:t>C</w:t>
      </w:r>
      <w:r>
        <w:tab/>
        <w:t>casual payee</w:t>
      </w:r>
    </w:p>
    <w:p w14:paraId="3DAAAF80" w14:textId="77777777" w:rsidR="00AD4A84" w:rsidRDefault="00AD4A84" w:rsidP="00AD4A84">
      <w:pPr>
        <w:pStyle w:val="Maintext"/>
      </w:pPr>
      <w:r w:rsidRPr="00BD44F8">
        <w:rPr>
          <w:b/>
        </w:rPr>
        <w:t>L</w:t>
      </w:r>
      <w:r>
        <w:tab/>
        <w:t>labour hire payee</w:t>
      </w:r>
    </w:p>
    <w:p w14:paraId="3DAAAF81" w14:textId="77777777" w:rsidR="00AD4A84" w:rsidRPr="00621A7D" w:rsidRDefault="00AD4A84" w:rsidP="00AD4A84">
      <w:pPr>
        <w:pStyle w:val="Maintext"/>
      </w:pPr>
      <w:r w:rsidRPr="00BD44F8">
        <w:rPr>
          <w:b/>
        </w:rPr>
        <w:t>S</w:t>
      </w:r>
      <w:r>
        <w:tab/>
        <w:t>pension/annuity payee</w:t>
      </w:r>
    </w:p>
    <w:p w14:paraId="3DAAAF82" w14:textId="77777777" w:rsidR="00AD4A84" w:rsidRPr="003D7E28" w:rsidRDefault="00AD4A84" w:rsidP="00AD4A84">
      <w:pPr>
        <w:pStyle w:val="Maintext"/>
      </w:pPr>
    </w:p>
    <w:p w14:paraId="3DAAAF83"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F" wp14:editId="3DAAB230">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No other code is valid.</w:t>
      </w:r>
    </w:p>
    <w:p w14:paraId="3DAAAF84" w14:textId="77777777" w:rsidR="00AD4A84" w:rsidRPr="0029557E" w:rsidRDefault="00AD4A84" w:rsidP="00AD4A84">
      <w:pPr>
        <w:pStyle w:val="Maintext"/>
        <w:rPr>
          <w:i/>
          <w:szCs w:val="22"/>
        </w:rPr>
      </w:pPr>
    </w:p>
    <w:bookmarkStart w:id="258" w:name="D7_65"/>
    <w:p w14:paraId="3DAAAF85" w14:textId="49FE3BF5" w:rsidR="00AD4A84" w:rsidRPr="0029557E" w:rsidRDefault="00AD4A84" w:rsidP="00AD4A84">
      <w:pPr>
        <w:pStyle w:val="Maintext"/>
        <w:rPr>
          <w:i/>
        </w:rPr>
      </w:pPr>
      <w:r w:rsidRPr="0029557E">
        <w:rPr>
          <w:i/>
        </w:rPr>
        <w:fldChar w:fldCharType="begin"/>
      </w:r>
      <w:r w:rsidR="00031CDE" w:rsidRPr="0029557E">
        <w:rPr>
          <w:i/>
        </w:rPr>
        <w:instrText>HYPERLINK  \l "R7_65"</w:instrText>
      </w:r>
      <w:r w:rsidRPr="0029557E">
        <w:rPr>
          <w:i/>
        </w:rPr>
        <w:fldChar w:fldCharType="separate"/>
      </w:r>
      <w:r w:rsidR="00031CDE" w:rsidRPr="0029557E">
        <w:rPr>
          <w:rStyle w:val="Hyperlink"/>
          <w:i/>
          <w:color w:val="auto"/>
          <w:u w:val="none"/>
        </w:rPr>
        <w:t>7.64</w:t>
      </w:r>
      <w:r w:rsidRPr="0029557E">
        <w:rPr>
          <w:i/>
        </w:rPr>
        <w:fldChar w:fldCharType="end"/>
      </w:r>
      <w:bookmarkEnd w:id="258"/>
      <w:r w:rsidRPr="0029557E">
        <w:rPr>
          <w:i/>
        </w:rPr>
        <w:tab/>
      </w:r>
      <w:r w:rsidRPr="0029557E">
        <w:rPr>
          <w:b/>
          <w:i/>
        </w:rPr>
        <w:t>Tax free threshold claimed</w:t>
      </w:r>
      <w:r w:rsidRPr="0029557E">
        <w:rPr>
          <w:i/>
        </w:rPr>
        <w:t xml:space="preserve"> – where the payee has claimed the tax-free threshold this field must be set to </w:t>
      </w:r>
      <w:r w:rsidRPr="0029557E">
        <w:rPr>
          <w:b/>
          <w:i/>
        </w:rPr>
        <w:t>Y</w:t>
      </w:r>
      <w:r w:rsidRPr="0029557E">
        <w:rPr>
          <w:i/>
        </w:rPr>
        <w:t xml:space="preserve">. If the payee has indicated they do not wish to claim the tax-free threshold this field must be set to </w:t>
      </w:r>
      <w:r w:rsidRPr="0029557E">
        <w:rPr>
          <w:b/>
          <w:i/>
        </w:rPr>
        <w:t>N</w:t>
      </w:r>
      <w:r w:rsidRPr="0029557E">
        <w:rPr>
          <w:i/>
        </w:rPr>
        <w:t>. Where both Yes and No boxes are marked, or neither box is marked then the field must be left blank.</w:t>
      </w:r>
    </w:p>
    <w:p w14:paraId="3DAAAF86" w14:textId="77777777" w:rsidR="00AD4A84" w:rsidRPr="0029557E" w:rsidRDefault="00AD4A84" w:rsidP="00AD4A84">
      <w:pPr>
        <w:pStyle w:val="Maintext"/>
        <w:rPr>
          <w:i/>
        </w:rPr>
      </w:pPr>
    </w:p>
    <w:bookmarkStart w:id="259" w:name="D7_66"/>
    <w:p w14:paraId="356F1D9B" w14:textId="12340769" w:rsidR="00552280" w:rsidRDefault="00AD4A84" w:rsidP="00552280">
      <w:pPr>
        <w:pStyle w:val="Maintext"/>
      </w:pPr>
      <w:r w:rsidRPr="0029557E">
        <w:rPr>
          <w:i/>
        </w:rPr>
        <w:fldChar w:fldCharType="begin"/>
      </w:r>
      <w:r w:rsidR="00031CDE" w:rsidRPr="0029557E">
        <w:rPr>
          <w:i/>
        </w:rPr>
        <w:instrText>HYPERLINK  \l "R7_66"</w:instrText>
      </w:r>
      <w:r w:rsidRPr="0029557E">
        <w:rPr>
          <w:i/>
        </w:rPr>
        <w:fldChar w:fldCharType="separate"/>
      </w:r>
      <w:r w:rsidR="00031CDE" w:rsidRPr="0029557E">
        <w:rPr>
          <w:rStyle w:val="Hyperlink"/>
          <w:i/>
          <w:color w:val="auto"/>
          <w:u w:val="none"/>
        </w:rPr>
        <w:t>7.65</w:t>
      </w:r>
      <w:r w:rsidRPr="0029557E">
        <w:rPr>
          <w:i/>
        </w:rPr>
        <w:fldChar w:fldCharType="end"/>
      </w:r>
      <w:bookmarkEnd w:id="259"/>
      <w:r w:rsidRPr="0029557E">
        <w:rPr>
          <w:i/>
        </w:rPr>
        <w:tab/>
      </w:r>
      <w:r>
        <w:t xml:space="preserve"> </w:t>
      </w:r>
      <w:r w:rsidR="00A55577" w:rsidRPr="009E324A">
        <w:rPr>
          <w:b/>
        </w:rPr>
        <w:t xml:space="preserve">Higher </w:t>
      </w:r>
      <w:r w:rsidR="00517F6E">
        <w:rPr>
          <w:b/>
        </w:rPr>
        <w:t>E</w:t>
      </w:r>
      <w:r w:rsidR="00A55577" w:rsidRPr="009E324A">
        <w:rPr>
          <w:b/>
        </w:rPr>
        <w:t xml:space="preserve">ducation </w:t>
      </w:r>
      <w:r w:rsidR="00517F6E">
        <w:rPr>
          <w:b/>
        </w:rPr>
        <w:t>L</w:t>
      </w:r>
      <w:r w:rsidR="00A55577" w:rsidRPr="009E324A">
        <w:rPr>
          <w:b/>
        </w:rPr>
        <w:t xml:space="preserve">oan </w:t>
      </w:r>
      <w:r w:rsidR="00517F6E">
        <w:rPr>
          <w:b/>
        </w:rPr>
        <w:t>P</w:t>
      </w:r>
      <w:r w:rsidR="00A55577" w:rsidRPr="009E324A">
        <w:rPr>
          <w:b/>
        </w:rPr>
        <w:t>rogram (HELP)</w:t>
      </w:r>
      <w:r w:rsidR="008F4C26">
        <w:rPr>
          <w:b/>
        </w:rPr>
        <w:t>,</w:t>
      </w:r>
      <w:r w:rsidR="00A55577" w:rsidRPr="009E324A">
        <w:rPr>
          <w:b/>
        </w:rPr>
        <w:t xml:space="preserve"> </w:t>
      </w:r>
      <w:r w:rsidR="00517F6E">
        <w:rPr>
          <w:b/>
        </w:rPr>
        <w:t xml:space="preserve">VET Student Loan (VSL), Financial Supplement (FS), </w:t>
      </w:r>
      <w:r w:rsidR="008F4C26" w:rsidRPr="008F4C26">
        <w:rPr>
          <w:b/>
        </w:rPr>
        <w:t>Student Start-up Loan (SSL)</w:t>
      </w:r>
      <w:r w:rsidR="008F4C26">
        <w:rPr>
          <w:b/>
        </w:rPr>
        <w:t xml:space="preserve"> </w:t>
      </w:r>
      <w:r w:rsidR="00A55577" w:rsidRPr="009E324A">
        <w:rPr>
          <w:b/>
        </w:rPr>
        <w:t xml:space="preserve">or Trade </w:t>
      </w:r>
      <w:r w:rsidR="00517F6E">
        <w:rPr>
          <w:b/>
        </w:rPr>
        <w:t>S</w:t>
      </w:r>
      <w:r w:rsidR="00A55577" w:rsidRPr="009E324A">
        <w:rPr>
          <w:b/>
        </w:rPr>
        <w:t xml:space="preserve">upport </w:t>
      </w:r>
      <w:r w:rsidR="00517F6E">
        <w:rPr>
          <w:b/>
        </w:rPr>
        <w:t>L</w:t>
      </w:r>
      <w:r w:rsidR="00A55577" w:rsidRPr="009E324A">
        <w:rPr>
          <w:b/>
        </w:rPr>
        <w:t xml:space="preserve">oan (TSL) </w:t>
      </w:r>
      <w:r w:rsidR="00552280">
        <w:rPr>
          <w:b/>
        </w:rPr>
        <w:t xml:space="preserve">debt </w:t>
      </w:r>
      <w:r w:rsidR="00A55577" w:rsidRPr="009E324A">
        <w:rPr>
          <w:b/>
        </w:rPr>
        <w:t>indicator</w:t>
      </w:r>
      <w:r w:rsidR="00A55577" w:rsidRPr="00621A7D">
        <w:t xml:space="preserve"> –</w:t>
      </w:r>
    </w:p>
    <w:p w14:paraId="721FE8B9" w14:textId="77777777" w:rsidR="00552280" w:rsidRDefault="00552280" w:rsidP="00552280">
      <w:pPr>
        <w:pStyle w:val="Maintext"/>
      </w:pPr>
    </w:p>
    <w:p w14:paraId="1501DE30" w14:textId="02CF9F53" w:rsidR="00552280" w:rsidRDefault="00552280" w:rsidP="00552280">
      <w:pPr>
        <w:pStyle w:val="Maintext"/>
      </w:pPr>
      <w:r>
        <w:t xml:space="preserve">If the payee has indicated an existing </w:t>
      </w:r>
    </w:p>
    <w:p w14:paraId="03B58992" w14:textId="31609E11" w:rsidR="00552280" w:rsidRDefault="00552280" w:rsidP="00552280">
      <w:pPr>
        <w:pStyle w:val="Maintext"/>
        <w:numPr>
          <w:ilvl w:val="0"/>
          <w:numId w:val="25"/>
        </w:numPr>
      </w:pPr>
      <w:r>
        <w:t xml:space="preserve">Higher Education Loan Program (HELP), </w:t>
      </w:r>
    </w:p>
    <w:p w14:paraId="666B4701" w14:textId="77777777" w:rsidR="00552280" w:rsidRPr="0048374E" w:rsidRDefault="00552280" w:rsidP="00552280">
      <w:pPr>
        <w:pStyle w:val="ListParagraph"/>
        <w:numPr>
          <w:ilvl w:val="0"/>
          <w:numId w:val="25"/>
        </w:numPr>
        <w:spacing w:after="0" w:line="240" w:lineRule="auto"/>
        <w:contextualSpacing w:val="0"/>
        <w:rPr>
          <w:rFonts w:ascii="Arial" w:hAnsi="Arial" w:cs="Arial"/>
        </w:rPr>
      </w:pPr>
      <w:r w:rsidRPr="0048374E">
        <w:rPr>
          <w:rFonts w:ascii="Arial" w:hAnsi="Arial" w:cs="Arial"/>
        </w:rPr>
        <w:t>VET Student Loan (VSL)</w:t>
      </w:r>
    </w:p>
    <w:p w14:paraId="3C8FEE92" w14:textId="77777777" w:rsidR="00552280" w:rsidRDefault="00552280" w:rsidP="00552280">
      <w:pPr>
        <w:pStyle w:val="Maintext"/>
        <w:numPr>
          <w:ilvl w:val="0"/>
          <w:numId w:val="25"/>
        </w:numPr>
        <w:rPr>
          <w:rFonts w:cs="Arial"/>
        </w:rPr>
      </w:pPr>
      <w:r>
        <w:t>Financial Supplement (FS)</w:t>
      </w:r>
    </w:p>
    <w:p w14:paraId="78C01E84" w14:textId="77777777" w:rsidR="00552280" w:rsidRDefault="00552280" w:rsidP="00552280">
      <w:pPr>
        <w:pStyle w:val="Maintext"/>
        <w:numPr>
          <w:ilvl w:val="0"/>
          <w:numId w:val="25"/>
        </w:numPr>
      </w:pPr>
      <w:r>
        <w:t xml:space="preserve">Student Start-up Loan (SSL) or </w:t>
      </w:r>
    </w:p>
    <w:p w14:paraId="5C4CB365" w14:textId="4053E79A" w:rsidR="00552280" w:rsidRDefault="00552280" w:rsidP="000B2F76">
      <w:pPr>
        <w:pStyle w:val="Maintext"/>
        <w:numPr>
          <w:ilvl w:val="0"/>
          <w:numId w:val="25"/>
        </w:numPr>
      </w:pPr>
      <w:r>
        <w:t xml:space="preserve">Trade Support </w:t>
      </w:r>
      <w:r w:rsidRPr="0048374E">
        <w:t xml:space="preserve">Loan (TSL) </w:t>
      </w:r>
      <w:r>
        <w:t xml:space="preserve">debt </w:t>
      </w:r>
    </w:p>
    <w:p w14:paraId="6DE8C35A" w14:textId="77777777" w:rsidR="000B2F76" w:rsidRDefault="000B2F76" w:rsidP="0066479B">
      <w:pPr>
        <w:pStyle w:val="Maintext"/>
        <w:ind w:left="720"/>
      </w:pPr>
    </w:p>
    <w:p w14:paraId="058B1644" w14:textId="77777777" w:rsidR="00552280" w:rsidRDefault="00552280" w:rsidP="00552280">
      <w:pPr>
        <w:pStyle w:val="Maintext"/>
      </w:pPr>
      <w:r>
        <w:t xml:space="preserve">this field must be set to </w:t>
      </w:r>
      <w:r>
        <w:rPr>
          <w:b/>
          <w:bCs/>
        </w:rPr>
        <w:t>Y</w:t>
      </w:r>
      <w:r>
        <w:t xml:space="preserve">. </w:t>
      </w:r>
    </w:p>
    <w:p w14:paraId="43E1E9BF" w14:textId="77777777" w:rsidR="00552280" w:rsidRDefault="00552280" w:rsidP="00552280">
      <w:pPr>
        <w:pStyle w:val="Maintext"/>
      </w:pPr>
    </w:p>
    <w:p w14:paraId="4CD12352" w14:textId="77777777" w:rsidR="00552280" w:rsidRDefault="00552280" w:rsidP="00552280">
      <w:pPr>
        <w:pStyle w:val="Maintext"/>
      </w:pPr>
      <w:r>
        <w:t xml:space="preserve">If the payee has indicated that </w:t>
      </w:r>
      <w:r w:rsidRPr="0048374E">
        <w:t xml:space="preserve">they have </w:t>
      </w:r>
      <w:r>
        <w:t>no</w:t>
      </w:r>
    </w:p>
    <w:p w14:paraId="0E44DFF4" w14:textId="029127CA" w:rsidR="00552280" w:rsidRDefault="00552280" w:rsidP="00552280">
      <w:pPr>
        <w:pStyle w:val="Maintext"/>
        <w:numPr>
          <w:ilvl w:val="0"/>
          <w:numId w:val="25"/>
        </w:numPr>
      </w:pPr>
      <w:r>
        <w:t xml:space="preserve">Higher Education Loan Program (HELP), </w:t>
      </w:r>
    </w:p>
    <w:p w14:paraId="03503AFB" w14:textId="77777777" w:rsidR="00552280" w:rsidRDefault="00552280" w:rsidP="00552280">
      <w:pPr>
        <w:pStyle w:val="Maintext"/>
        <w:numPr>
          <w:ilvl w:val="0"/>
          <w:numId w:val="25"/>
        </w:numPr>
      </w:pPr>
      <w:r>
        <w:t>VET Student Loan (VSL)</w:t>
      </w:r>
    </w:p>
    <w:p w14:paraId="37F37086" w14:textId="77777777" w:rsidR="00552280" w:rsidRDefault="00552280" w:rsidP="00552280">
      <w:pPr>
        <w:pStyle w:val="Maintext"/>
        <w:numPr>
          <w:ilvl w:val="0"/>
          <w:numId w:val="25"/>
        </w:numPr>
      </w:pPr>
      <w:r>
        <w:lastRenderedPageBreak/>
        <w:t>Financial Supplement (FS)</w:t>
      </w:r>
    </w:p>
    <w:p w14:paraId="11308726" w14:textId="77777777" w:rsidR="00552280" w:rsidRDefault="00552280" w:rsidP="00552280">
      <w:pPr>
        <w:pStyle w:val="Maintext"/>
        <w:numPr>
          <w:ilvl w:val="0"/>
          <w:numId w:val="25"/>
        </w:numPr>
      </w:pPr>
      <w:r>
        <w:t xml:space="preserve">Student Start-up Loan (SSL) or </w:t>
      </w:r>
    </w:p>
    <w:p w14:paraId="0DBD6558" w14:textId="2AAEF82B" w:rsidR="00552280" w:rsidRDefault="00552280" w:rsidP="00552280">
      <w:pPr>
        <w:pStyle w:val="Maintext"/>
        <w:numPr>
          <w:ilvl w:val="0"/>
          <w:numId w:val="25"/>
        </w:numPr>
      </w:pPr>
      <w:r>
        <w:t xml:space="preserve">Trade Support Loan (TSL) debt </w:t>
      </w:r>
    </w:p>
    <w:p w14:paraId="35E59EB6" w14:textId="77777777" w:rsidR="00552280" w:rsidRDefault="00552280" w:rsidP="00552280">
      <w:pPr>
        <w:pStyle w:val="Maintext"/>
        <w:ind w:left="720"/>
      </w:pPr>
    </w:p>
    <w:p w14:paraId="4BE0747C" w14:textId="423ACA2F" w:rsidR="000B2F76" w:rsidRDefault="00552280" w:rsidP="000B2F76">
      <w:pPr>
        <w:pStyle w:val="Maintext"/>
      </w:pPr>
      <w:r>
        <w:t xml:space="preserve">this field must be set to </w:t>
      </w:r>
      <w:r>
        <w:rPr>
          <w:b/>
          <w:bCs/>
        </w:rPr>
        <w:t>N</w:t>
      </w:r>
      <w:r>
        <w:t>.</w:t>
      </w:r>
      <w:r w:rsidR="000B2F76" w:rsidRPr="000B2F76">
        <w:t xml:space="preserve"> </w:t>
      </w:r>
    </w:p>
    <w:p w14:paraId="7EDEAFBB" w14:textId="77777777" w:rsidR="000B2F76" w:rsidRPr="003D7E28" w:rsidRDefault="000B2F76" w:rsidP="000B2F76">
      <w:pPr>
        <w:pStyle w:val="Maintext"/>
      </w:pPr>
    </w:p>
    <w:p w14:paraId="5966F276" w14:textId="23E221EF" w:rsidR="000B2F76" w:rsidRDefault="000B2F76" w:rsidP="000B2F76">
      <w:pPr>
        <w:pStyle w:val="Maintext"/>
        <w:pBdr>
          <w:top w:val="single" w:sz="12" w:space="1" w:color="FFCC00"/>
          <w:left w:val="single" w:sz="12" w:space="4" w:color="FFCC00"/>
          <w:bottom w:val="single" w:sz="12" w:space="1" w:color="FFCC00"/>
          <w:right w:val="single" w:sz="12" w:space="4" w:color="FFCC00"/>
        </w:pBdr>
      </w:pPr>
      <w:r w:rsidRPr="000B2F76">
        <w:rPr>
          <w:noProof/>
        </w:rPr>
        <w:drawing>
          <wp:inline distT="0" distB="0" distL="0" distR="0" wp14:anchorId="4E1B476D" wp14:editId="07900ADA">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B2F76">
        <w:t xml:space="preserve"> </w:t>
      </w:r>
      <w:r>
        <w:rPr>
          <w:rFonts w:cs="Arial"/>
        </w:rPr>
        <w:t>From 1 July 2019, repayment thresholds including the minimum repayment income will be indexed using the CPI rather than AWE. The repayment thresholds for SFSS will also be brought into line with the HELP repayment thresholds from 2019–20 and the current three-tier repayment threshold for SFSS retained with the existing indexation for 2018–19.</w:t>
      </w:r>
    </w:p>
    <w:p w14:paraId="3DAAAF88" w14:textId="1C3A7E0E" w:rsidR="00AD4A84" w:rsidRDefault="00AD4A84" w:rsidP="00AD4A84">
      <w:pPr>
        <w:pStyle w:val="Maintext"/>
      </w:pPr>
    </w:p>
    <w:bookmarkStart w:id="260" w:name="D7_67"/>
    <w:p w14:paraId="3DAAAF89" w14:textId="3079E335" w:rsidR="00AD4A84" w:rsidRDefault="00AD4A84" w:rsidP="00AD4A84">
      <w:pPr>
        <w:pStyle w:val="Maintext"/>
      </w:pPr>
      <w:r w:rsidRPr="002C1C18">
        <w:fldChar w:fldCharType="begin"/>
      </w:r>
      <w:r w:rsidR="00031CDE">
        <w:instrText>HYPERLINK  \l "R7_67"</w:instrText>
      </w:r>
      <w:r w:rsidRPr="002C1C18">
        <w:fldChar w:fldCharType="separate"/>
      </w:r>
      <w:r w:rsidR="00031CDE">
        <w:rPr>
          <w:rStyle w:val="Hyperlink"/>
          <w:color w:val="auto"/>
          <w:u w:val="none"/>
        </w:rPr>
        <w:t>7.66</w:t>
      </w:r>
      <w:r w:rsidRPr="002C1C18">
        <w:fldChar w:fldCharType="end"/>
      </w:r>
      <w:bookmarkEnd w:id="260"/>
      <w:r w:rsidRPr="00621A7D">
        <w:tab/>
      </w:r>
      <w:r w:rsidR="008E1CD1" w:rsidRPr="008E1CD1">
        <w:rPr>
          <w:b/>
        </w:rPr>
        <w:t>Payee email address</w:t>
      </w:r>
      <w:r w:rsidR="008E1CD1">
        <w:t xml:space="preserve"> – may be used to provide the payee’s email address. The ATO can communicate with clients using email and it is expected that some correspondence to payee’s (certain processing enquires and general correspondence) may be issued this way. This must be a valid email address (@ must be positioned after the first character and before the last character). </w:t>
      </w:r>
    </w:p>
    <w:p w14:paraId="3DAAAF8A" w14:textId="77777777" w:rsidR="00AD4A84" w:rsidRDefault="00AD4A84" w:rsidP="00AD4A84">
      <w:pPr>
        <w:pStyle w:val="Maintext"/>
      </w:pPr>
    </w:p>
    <w:bookmarkStart w:id="261" w:name="D7_68"/>
    <w:p w14:paraId="3DAAAF8B" w14:textId="671B868A" w:rsidR="00AD4A84" w:rsidRDefault="00AD4A84" w:rsidP="00AD4A84">
      <w:pPr>
        <w:pStyle w:val="Maintext"/>
      </w:pPr>
      <w:r w:rsidRPr="002C1C18">
        <w:fldChar w:fldCharType="begin"/>
      </w:r>
      <w:r w:rsidR="00031CDE">
        <w:instrText>HYPERLINK  \l "R7_68"</w:instrText>
      </w:r>
      <w:r w:rsidRPr="002C1C18">
        <w:fldChar w:fldCharType="separate"/>
      </w:r>
      <w:r w:rsidR="00031CDE">
        <w:rPr>
          <w:rStyle w:val="Hyperlink"/>
          <w:color w:val="auto"/>
          <w:u w:val="none"/>
        </w:rPr>
        <w:t>7.67</w:t>
      </w:r>
      <w:r w:rsidRPr="002C1C18">
        <w:fldChar w:fldCharType="end"/>
      </w:r>
      <w:bookmarkEnd w:id="261"/>
      <w:r w:rsidRPr="00621A7D">
        <w:tab/>
      </w:r>
      <w:r>
        <w:t xml:space="preserve"> </w:t>
      </w:r>
      <w:r w:rsidR="00A55577">
        <w:rPr>
          <w:b/>
        </w:rPr>
        <w:t>Payee signature present</w:t>
      </w:r>
      <w:r w:rsidR="00A55577" w:rsidRPr="00621A7D">
        <w:t xml:space="preserve"> – </w:t>
      </w:r>
      <w:r w:rsidR="00A55577">
        <w:t xml:space="preserve">where the record reported is supported by a hardcopy signed by the payee this field must be set to </w:t>
      </w:r>
      <w:r w:rsidR="00A55577" w:rsidRPr="00EA3955">
        <w:rPr>
          <w:b/>
        </w:rPr>
        <w:t>Y</w:t>
      </w:r>
      <w:r w:rsidR="00A55577">
        <w:t xml:space="preserve">. Otherwise set to </w:t>
      </w:r>
      <w:r w:rsidR="00A55577" w:rsidRPr="00EA3955">
        <w:rPr>
          <w:b/>
        </w:rPr>
        <w:t>N</w:t>
      </w:r>
      <w:r w:rsidR="00A55577">
        <w:t>.</w:t>
      </w:r>
    </w:p>
    <w:p w14:paraId="3DAAAF8C" w14:textId="77777777" w:rsidR="00AD4A84" w:rsidRDefault="00AD4A84" w:rsidP="00AD4A84">
      <w:pPr>
        <w:pStyle w:val="Maintext"/>
      </w:pPr>
    </w:p>
    <w:bookmarkStart w:id="262" w:name="D7_69"/>
    <w:p w14:paraId="3DAAAF8D" w14:textId="34DF95FF" w:rsidR="00A55577" w:rsidRDefault="00AD4A84" w:rsidP="00A55577">
      <w:pPr>
        <w:pStyle w:val="Maintext"/>
      </w:pPr>
      <w:r w:rsidRPr="002C1C18">
        <w:fldChar w:fldCharType="begin"/>
      </w:r>
      <w:r w:rsidR="00031CDE">
        <w:instrText>HYPERLINK  \l "R7_69"</w:instrText>
      </w:r>
      <w:r w:rsidRPr="002C1C18">
        <w:fldChar w:fldCharType="separate"/>
      </w:r>
      <w:r w:rsidR="00031CDE">
        <w:rPr>
          <w:rStyle w:val="Hyperlink"/>
          <w:color w:val="auto"/>
          <w:u w:val="none"/>
        </w:rPr>
        <w:t>7.68</w:t>
      </w:r>
      <w:r w:rsidRPr="002C1C18">
        <w:fldChar w:fldCharType="end"/>
      </w:r>
      <w:bookmarkEnd w:id="262"/>
      <w:r w:rsidRPr="00621A7D">
        <w:tab/>
      </w:r>
      <w:r w:rsidR="00A55577">
        <w:rPr>
          <w:b/>
        </w:rPr>
        <w:t>Date declaration signed by payee</w:t>
      </w:r>
      <w:r w:rsidR="00A55577" w:rsidRPr="00621A7D">
        <w:t xml:space="preserve"> – </w:t>
      </w:r>
      <w:r w:rsidR="00A55577">
        <w:t>the date the payee signed the declaration must be reported in the format DDMMCCYY. If no date is present, report 00000000 in this field. For example, 24</w:t>
      </w:r>
      <w:r w:rsidR="00A55577" w:rsidRPr="00BE2E4C">
        <w:rPr>
          <w:vertAlign w:val="superscript"/>
        </w:rPr>
        <w:t>th</w:t>
      </w:r>
      <w:r w:rsidR="00A55577">
        <w:t xml:space="preserve"> January 201</w:t>
      </w:r>
      <w:r w:rsidR="00B75239">
        <w:t>7</w:t>
      </w:r>
      <w:r w:rsidR="00A55577">
        <w:t xml:space="preserve"> would be reported as 2401201</w:t>
      </w:r>
      <w:r w:rsidR="00B75239">
        <w:t>7</w:t>
      </w:r>
      <w:r w:rsidR="00A55577">
        <w:t>.</w:t>
      </w:r>
    </w:p>
    <w:p w14:paraId="3DAAAF8E" w14:textId="77777777" w:rsidR="00A55577" w:rsidRPr="003D7E28" w:rsidRDefault="00A55577" w:rsidP="00A55577">
      <w:pPr>
        <w:pStyle w:val="Maintext"/>
      </w:pPr>
    </w:p>
    <w:p w14:paraId="3DAAAF8F"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1" wp14:editId="3DAAB232">
            <wp:extent cx="1714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reported must be the actual date on which the declaration was signed by the payee, NOT the date on which the payer/payee relationship commenced or any default or dummy date.</w:t>
      </w:r>
    </w:p>
    <w:p w14:paraId="3DAAAF91" w14:textId="77777777" w:rsidR="00AD4A84" w:rsidRDefault="00AD4A84" w:rsidP="00AD4A84">
      <w:pPr>
        <w:pStyle w:val="Maintext"/>
      </w:pPr>
    </w:p>
    <w:bookmarkStart w:id="263" w:name="D7_70"/>
    <w:p w14:paraId="3DAAAF92" w14:textId="4C2C2733" w:rsidR="00A55577" w:rsidRPr="003D7E28" w:rsidRDefault="001F23DF" w:rsidP="00A55577">
      <w:pPr>
        <w:pStyle w:val="Maintext"/>
      </w:pPr>
      <w:r>
        <w:fldChar w:fldCharType="begin"/>
      </w:r>
      <w:r w:rsidR="00031CDE">
        <w:instrText>HYPERLINK  \l "R7_70"</w:instrText>
      </w:r>
      <w:r>
        <w:fldChar w:fldCharType="separate"/>
      </w:r>
      <w:r w:rsidR="00031CDE">
        <w:rPr>
          <w:rStyle w:val="Hyperlink"/>
          <w:color w:val="auto"/>
          <w:u w:val="none"/>
        </w:rPr>
        <w:t>7.69</w:t>
      </w:r>
      <w:r>
        <w:rPr>
          <w:rStyle w:val="Hyperlink"/>
          <w:color w:val="auto"/>
          <w:u w:val="none"/>
        </w:rPr>
        <w:fldChar w:fldCharType="end"/>
      </w:r>
      <w:bookmarkEnd w:id="263"/>
      <w:r w:rsidR="00AD4A84" w:rsidRPr="00621A7D">
        <w:tab/>
      </w:r>
      <w:r w:rsidR="00A55577" w:rsidRPr="003D7E28">
        <w:rPr>
          <w:b/>
        </w:rPr>
        <w:t>Record identifier</w:t>
      </w:r>
      <w:r w:rsidR="00A55577" w:rsidRPr="003D7E28">
        <w:t xml:space="preserve"> – must be set to </w:t>
      </w:r>
      <w:r w:rsidR="00A55577" w:rsidRPr="003D7E28">
        <w:rPr>
          <w:b/>
        </w:rPr>
        <w:t>FILE-TOTAL</w:t>
      </w:r>
      <w:r w:rsidR="00A55577" w:rsidRPr="003D7E28">
        <w:t>.</w:t>
      </w:r>
    </w:p>
    <w:p w14:paraId="3DAAAF93" w14:textId="77777777" w:rsidR="00A55577" w:rsidRPr="003D7E28" w:rsidRDefault="00A55577" w:rsidP="00A55577">
      <w:pPr>
        <w:pStyle w:val="Maintext"/>
      </w:pPr>
    </w:p>
    <w:p w14:paraId="3DAAAF94"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3" wp14:editId="3DAAB234">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file total record must be the last record on the file.</w:t>
      </w:r>
    </w:p>
    <w:p w14:paraId="3DAAAF96" w14:textId="77777777" w:rsidR="00AD4A84" w:rsidRDefault="00AD4A84" w:rsidP="00AD4A84">
      <w:pPr>
        <w:pStyle w:val="Maintext"/>
      </w:pPr>
    </w:p>
    <w:bookmarkStart w:id="264" w:name="D7_71"/>
    <w:p w14:paraId="3DAAAF97" w14:textId="4548F24F" w:rsidR="00A55577" w:rsidRPr="003D7E28" w:rsidRDefault="00AD4A84" w:rsidP="00A55577">
      <w:pPr>
        <w:pStyle w:val="Maintext"/>
        <w:rPr>
          <w:b/>
        </w:rPr>
      </w:pPr>
      <w:r w:rsidRPr="002C1C18">
        <w:fldChar w:fldCharType="begin"/>
      </w:r>
      <w:r w:rsidR="00031CDE">
        <w:instrText>HYPERLINK  \l "R7_71"</w:instrText>
      </w:r>
      <w:r w:rsidRPr="002C1C18">
        <w:fldChar w:fldCharType="separate"/>
      </w:r>
      <w:r w:rsidR="00031CDE">
        <w:rPr>
          <w:rStyle w:val="Hyperlink"/>
          <w:color w:val="auto"/>
          <w:u w:val="none"/>
        </w:rPr>
        <w:t>7.70</w:t>
      </w:r>
      <w:r w:rsidRPr="002C1C18">
        <w:fldChar w:fldCharType="end"/>
      </w:r>
      <w:bookmarkEnd w:id="264"/>
      <w:r w:rsidRPr="00621A7D">
        <w:tab/>
      </w:r>
      <w:r w:rsidR="00A55577" w:rsidRPr="003D7E28">
        <w:rPr>
          <w:b/>
        </w:rPr>
        <w:t>Number of records</w:t>
      </w:r>
      <w:r w:rsidR="00A55577" w:rsidRPr="003D7E28">
        <w:t xml:space="preserve"> – set equal to the count of all records on the file. That is, it is equal to the count of the three supplier data records, the payer identity record(s), the software record(s), the </w:t>
      </w:r>
      <w:r w:rsidR="00A55577">
        <w:t>declaration</w:t>
      </w:r>
      <w:r w:rsidR="00A55577" w:rsidRPr="003D7E28">
        <w:t xml:space="preserve"> data records and the file total record.</w:t>
      </w:r>
    </w:p>
    <w:p w14:paraId="3DAAAF98" w14:textId="77777777" w:rsidR="00A55577" w:rsidRPr="003D7E28" w:rsidRDefault="00A55577" w:rsidP="00A55577">
      <w:pPr>
        <w:pStyle w:val="Maintext"/>
      </w:pPr>
    </w:p>
    <w:p w14:paraId="3DAAAF99" w14:textId="77777777" w:rsidR="00A55577" w:rsidRPr="003D7E28" w:rsidRDefault="00A55577" w:rsidP="00A55577">
      <w:pPr>
        <w:pStyle w:val="Maintext"/>
        <w:pBdr>
          <w:top w:val="single" w:sz="12" w:space="3" w:color="FFCC00"/>
          <w:left w:val="single" w:sz="12" w:space="4" w:color="FFCC00"/>
          <w:bottom w:val="single" w:sz="12" w:space="1" w:color="FFCC00"/>
          <w:right w:val="single" w:sz="12" w:space="4" w:color="FFCC00"/>
        </w:pBdr>
      </w:pPr>
      <w:r>
        <w:rPr>
          <w:noProof/>
        </w:rPr>
        <w:drawing>
          <wp:inline distT="0" distB="0" distL="0" distR="0" wp14:anchorId="3DAAB235" wp14:editId="3DAAB236">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Number of records</w:t>
      </w:r>
      <w:r w:rsidRPr="003D7E28">
        <w:t xml:space="preserve"> field must equal the sum of all records on the data file.</w:t>
      </w:r>
    </w:p>
    <w:p w14:paraId="3DAAAFA1" w14:textId="77777777" w:rsidR="00AD4A84" w:rsidRPr="003D7E28" w:rsidRDefault="00AD4A84" w:rsidP="00AD4A84">
      <w:pPr>
        <w:pStyle w:val="Head1"/>
      </w:pPr>
      <w:r>
        <w:br w:type="page"/>
      </w:r>
      <w:bookmarkStart w:id="265" w:name="_Toc278527033"/>
      <w:bookmarkStart w:id="266" w:name="_Toc286236191"/>
      <w:bookmarkStart w:id="267" w:name="_Toc404840779"/>
      <w:bookmarkStart w:id="268" w:name="_Toc69202005"/>
      <w:r w:rsidRPr="003D7E28">
        <w:lastRenderedPageBreak/>
        <w:t>8 Example of data file structure</w:t>
      </w:r>
      <w:bookmarkEnd w:id="265"/>
      <w:bookmarkEnd w:id="266"/>
      <w:bookmarkEnd w:id="267"/>
      <w:bookmarkEnd w:id="268"/>
    </w:p>
    <w:p w14:paraId="3DAAAFA2" w14:textId="5FD06E61" w:rsidR="00AD4A84" w:rsidRDefault="00AD4A84" w:rsidP="00AD4A84">
      <w:pPr>
        <w:pStyle w:val="Maintext"/>
      </w:pPr>
      <w:r w:rsidRPr="003D7E28">
        <w:t xml:space="preserve">ABC Pty Ltd supplies its own data. </w:t>
      </w:r>
      <w:r>
        <w:t>For the reporting period 1 July 201</w:t>
      </w:r>
      <w:r w:rsidR="00DC68C7">
        <w:t>7</w:t>
      </w:r>
      <w:r>
        <w:t xml:space="preserve"> to 14 July 201</w:t>
      </w:r>
      <w:r w:rsidR="00DC68C7">
        <w:t>7</w:t>
      </w:r>
      <w:r>
        <w:t xml:space="preserve"> it has 22 TFN declarations and 2 new payer/payee relationship records where the payee has not provided a signed TFN declaration to report.</w:t>
      </w:r>
    </w:p>
    <w:p w14:paraId="3DAAAFA3" w14:textId="77777777" w:rsidR="00AD4A84" w:rsidRPr="003D7E28" w:rsidRDefault="00AD4A84" w:rsidP="00AD4A84">
      <w:pPr>
        <w:pStyle w:val="Maintext"/>
      </w:pPr>
    </w:p>
    <w:p w14:paraId="3DAAAFA4" w14:textId="77777777" w:rsidR="00AD4A84" w:rsidRPr="003D7E28" w:rsidRDefault="00AD4A84" w:rsidP="00AD4A84">
      <w:pPr>
        <w:pStyle w:val="Maintext"/>
      </w:pPr>
      <w:r w:rsidRPr="003D7E28">
        <w:t>The data file would be structured as follows:</w:t>
      </w:r>
    </w:p>
    <w:p w14:paraId="3DAAAFA5" w14:textId="77777777" w:rsidR="00AD4A84" w:rsidRPr="003D7E28" w:rsidRDefault="00AD4A84" w:rsidP="00AD4A84">
      <w:pPr>
        <w:pStyle w:val="Maintext"/>
      </w:pPr>
    </w:p>
    <w:tbl>
      <w:tblPr>
        <w:tblW w:w="9568" w:type="dxa"/>
        <w:tblLayout w:type="fixed"/>
        <w:tblLook w:val="0000" w:firstRow="0" w:lastRow="0" w:firstColumn="0" w:lastColumn="0" w:noHBand="0" w:noVBand="0"/>
      </w:tblPr>
      <w:tblGrid>
        <w:gridCol w:w="8248"/>
        <w:gridCol w:w="1320"/>
      </w:tblGrid>
      <w:tr w:rsidR="00AD4A84" w:rsidRPr="003D7E28" w14:paraId="3DAAAFA8" w14:textId="77777777" w:rsidTr="00AD4A84">
        <w:trPr>
          <w:cantSplit/>
        </w:trPr>
        <w:tc>
          <w:tcPr>
            <w:tcW w:w="8248" w:type="dxa"/>
            <w:tcBorders>
              <w:top w:val="single" w:sz="4" w:space="0" w:color="auto"/>
              <w:left w:val="single" w:sz="4" w:space="0" w:color="auto"/>
              <w:bottom w:val="single" w:sz="4" w:space="0" w:color="auto"/>
              <w:right w:val="single" w:sz="4" w:space="0" w:color="auto"/>
            </w:tcBorders>
          </w:tcPr>
          <w:p w14:paraId="3DAAAFA6" w14:textId="77777777" w:rsidR="00AD4A84" w:rsidRPr="00C1467C" w:rsidRDefault="00AD4A84" w:rsidP="00AD4A84">
            <w:pPr>
              <w:pStyle w:val="Maintext"/>
              <w:rPr>
                <w:b/>
              </w:rPr>
            </w:pPr>
            <w:r w:rsidRPr="00C1467C">
              <w:rPr>
                <w:b/>
              </w:rPr>
              <w:t>Type of record</w:t>
            </w:r>
          </w:p>
        </w:tc>
        <w:tc>
          <w:tcPr>
            <w:tcW w:w="1320" w:type="dxa"/>
            <w:tcBorders>
              <w:top w:val="single" w:sz="4" w:space="0" w:color="auto"/>
              <w:left w:val="single" w:sz="4" w:space="0" w:color="auto"/>
              <w:bottom w:val="single" w:sz="4" w:space="0" w:color="auto"/>
              <w:right w:val="single" w:sz="4" w:space="0" w:color="auto"/>
            </w:tcBorders>
          </w:tcPr>
          <w:p w14:paraId="3DAAAFA7" w14:textId="77777777" w:rsidR="00AD4A84" w:rsidRPr="00C1467C" w:rsidRDefault="00AD4A84" w:rsidP="00AD4A84">
            <w:pPr>
              <w:pStyle w:val="Maintext"/>
              <w:rPr>
                <w:b/>
              </w:rPr>
            </w:pPr>
            <w:r w:rsidRPr="00C1467C">
              <w:rPr>
                <w:b/>
              </w:rPr>
              <w:t>Number</w:t>
            </w:r>
          </w:p>
        </w:tc>
      </w:tr>
      <w:tr w:rsidR="00AD4A84" w:rsidRPr="003D7E28" w14:paraId="3DAAAFAB" w14:textId="77777777" w:rsidTr="00AD4A84">
        <w:trPr>
          <w:cantSplit/>
        </w:trPr>
        <w:tc>
          <w:tcPr>
            <w:tcW w:w="8248" w:type="dxa"/>
            <w:tcBorders>
              <w:top w:val="single" w:sz="4" w:space="0" w:color="auto"/>
              <w:left w:val="single" w:sz="6" w:space="0" w:color="auto"/>
              <w:bottom w:val="single" w:sz="6" w:space="0" w:color="auto"/>
              <w:right w:val="single" w:sz="6" w:space="0" w:color="auto"/>
            </w:tcBorders>
          </w:tcPr>
          <w:p w14:paraId="3DAAAFA9" w14:textId="77777777" w:rsidR="00AD4A84" w:rsidRPr="003D7E28" w:rsidRDefault="00AD4A84" w:rsidP="00AD4A84">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3DAAAFAA" w14:textId="77777777" w:rsidR="00AD4A84" w:rsidRPr="003D7E28" w:rsidRDefault="00AD4A84" w:rsidP="00AD4A84">
            <w:pPr>
              <w:pStyle w:val="Maintext"/>
            </w:pPr>
            <w:r w:rsidRPr="003D7E28">
              <w:t>1</w:t>
            </w:r>
          </w:p>
        </w:tc>
      </w:tr>
      <w:tr w:rsidR="00AD4A84" w:rsidRPr="003D7E28" w14:paraId="3DAAAFAE"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C" w14:textId="77777777" w:rsidR="00AD4A84" w:rsidRPr="003D7E28" w:rsidRDefault="00AD4A84" w:rsidP="00AD4A84">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3DAAAFAD" w14:textId="77777777" w:rsidR="00AD4A84" w:rsidRPr="003D7E28" w:rsidRDefault="00AD4A84" w:rsidP="00AD4A84">
            <w:pPr>
              <w:pStyle w:val="Maintext"/>
            </w:pPr>
            <w:r w:rsidRPr="003D7E28">
              <w:t>1</w:t>
            </w:r>
          </w:p>
        </w:tc>
      </w:tr>
      <w:tr w:rsidR="00AD4A84" w:rsidRPr="003D7E28" w14:paraId="3DAAAFB1"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F" w14:textId="77777777" w:rsidR="00AD4A84" w:rsidRPr="003D7E28" w:rsidRDefault="00AD4A84" w:rsidP="00AD4A84">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3DAAAFB0" w14:textId="77777777" w:rsidR="00AD4A84" w:rsidRPr="003D7E28" w:rsidRDefault="00AD4A84" w:rsidP="00AD4A84">
            <w:pPr>
              <w:pStyle w:val="Maintext"/>
            </w:pPr>
            <w:r w:rsidRPr="003D7E28">
              <w:t>1</w:t>
            </w:r>
          </w:p>
        </w:tc>
      </w:tr>
      <w:tr w:rsidR="00AD4A84" w:rsidRPr="003D7E28" w14:paraId="3DAAAFB4"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2" w14:textId="77777777" w:rsidR="00AD4A84" w:rsidRPr="003D7E28" w:rsidRDefault="00AD4A84" w:rsidP="00AD4A84">
            <w:pPr>
              <w:pStyle w:val="Maintext"/>
            </w:pPr>
            <w:r w:rsidRPr="003D7E28">
              <w:t xml:space="preserve">Payer identity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3" w14:textId="77777777" w:rsidR="00AD4A84" w:rsidRPr="003D7E28" w:rsidRDefault="00AD4A84" w:rsidP="00AD4A84">
            <w:pPr>
              <w:pStyle w:val="Maintext"/>
            </w:pPr>
            <w:r w:rsidRPr="003D7E28">
              <w:t>1</w:t>
            </w:r>
          </w:p>
        </w:tc>
      </w:tr>
      <w:tr w:rsidR="00AD4A84" w:rsidRPr="003D7E28" w14:paraId="3DAAAFB7"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5" w14:textId="77777777" w:rsidR="00AD4A84" w:rsidRPr="003D7E28" w:rsidRDefault="00AD4A84" w:rsidP="00AD4A84">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6" w14:textId="77777777" w:rsidR="00AD4A84" w:rsidRPr="003D7E28" w:rsidRDefault="00AD4A84" w:rsidP="00AD4A84">
            <w:pPr>
              <w:pStyle w:val="Maintext"/>
            </w:pPr>
            <w:r w:rsidRPr="003D7E28">
              <w:t>1</w:t>
            </w:r>
          </w:p>
        </w:tc>
      </w:tr>
      <w:tr w:rsidR="00AD4A84" w:rsidRPr="003D7E28" w14:paraId="3DAAAFBA"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8" w14:textId="77777777" w:rsidR="00AD4A84" w:rsidRPr="003D7E28" w:rsidRDefault="00AD4A84" w:rsidP="00AD4A84">
            <w:pPr>
              <w:pStyle w:val="Maintext"/>
            </w:pPr>
            <w:r>
              <w:t>Declaration</w:t>
            </w:r>
            <w:r w:rsidRPr="003D7E28">
              <w:t xml:space="preserve"> data records</w:t>
            </w:r>
          </w:p>
        </w:tc>
        <w:tc>
          <w:tcPr>
            <w:tcW w:w="1320" w:type="dxa"/>
            <w:tcBorders>
              <w:top w:val="single" w:sz="6" w:space="0" w:color="auto"/>
              <w:bottom w:val="single" w:sz="6" w:space="0" w:color="auto"/>
              <w:right w:val="single" w:sz="6" w:space="0" w:color="auto"/>
            </w:tcBorders>
          </w:tcPr>
          <w:p w14:paraId="3DAAAFB9" w14:textId="77777777" w:rsidR="00AD4A84" w:rsidRPr="003D7E28" w:rsidRDefault="00AD4A84" w:rsidP="00AD4A84">
            <w:pPr>
              <w:pStyle w:val="Maintext"/>
            </w:pPr>
            <w:r>
              <w:t>24</w:t>
            </w:r>
          </w:p>
        </w:tc>
      </w:tr>
      <w:tr w:rsidR="00AD4A84" w:rsidRPr="003D7E28" w14:paraId="3DAAAFBD"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B" w14:textId="77777777" w:rsidR="00AD4A84" w:rsidRPr="003D7E28" w:rsidRDefault="00AD4A84" w:rsidP="00AD4A84">
            <w:pPr>
              <w:pStyle w:val="Maintext"/>
            </w:pPr>
            <w:r w:rsidRPr="003D7E28">
              <w:t>File total record</w:t>
            </w:r>
          </w:p>
        </w:tc>
        <w:tc>
          <w:tcPr>
            <w:tcW w:w="1320" w:type="dxa"/>
            <w:tcBorders>
              <w:top w:val="single" w:sz="6" w:space="0" w:color="auto"/>
              <w:bottom w:val="single" w:sz="6" w:space="0" w:color="auto"/>
              <w:right w:val="single" w:sz="6" w:space="0" w:color="auto"/>
            </w:tcBorders>
          </w:tcPr>
          <w:p w14:paraId="3DAAAFBC" w14:textId="77777777" w:rsidR="00AD4A84" w:rsidRPr="003D7E28" w:rsidRDefault="00AD4A84" w:rsidP="00AD4A84">
            <w:pPr>
              <w:pStyle w:val="Maintext"/>
            </w:pPr>
            <w:r w:rsidRPr="003D7E28">
              <w:t>1</w:t>
            </w:r>
          </w:p>
        </w:tc>
      </w:tr>
    </w:tbl>
    <w:p w14:paraId="3DAAAFBE" w14:textId="77777777" w:rsidR="00AD4A84" w:rsidRPr="003D7E28" w:rsidRDefault="00AD4A84" w:rsidP="00AD4A84">
      <w:pPr>
        <w:pStyle w:val="Maintext"/>
      </w:pPr>
    </w:p>
    <w:p w14:paraId="3DAAAFBF" w14:textId="77777777" w:rsidR="00AD4A84" w:rsidRPr="003D7E28" w:rsidRDefault="00AD4A84" w:rsidP="00AD4A84">
      <w:pPr>
        <w:pStyle w:val="Maintext"/>
      </w:pPr>
      <w:r w:rsidRPr="003D7E28">
        <w:t>Following are sample records for ABC Pty Ltd.</w:t>
      </w:r>
    </w:p>
    <w:p w14:paraId="3DAAAFC0" w14:textId="77777777" w:rsidR="00AD4A84" w:rsidRPr="003D7E28" w:rsidRDefault="00AD4A84" w:rsidP="00574BC5">
      <w:pPr>
        <w:pStyle w:val="Head2"/>
      </w:pPr>
      <w:bookmarkStart w:id="269" w:name="_Toc278527034"/>
      <w:bookmarkStart w:id="270" w:name="_Toc286236192"/>
      <w:bookmarkStart w:id="271" w:name="_Toc404840780"/>
      <w:bookmarkStart w:id="272" w:name="_Toc69202006"/>
      <w:r w:rsidRPr="003D7E28">
        <w:t>Supplier data record 1</w:t>
      </w:r>
      <w:bookmarkEnd w:id="269"/>
      <w:bookmarkEnd w:id="270"/>
      <w:bookmarkEnd w:id="271"/>
      <w:bookmarkEnd w:id="272"/>
    </w:p>
    <w:tbl>
      <w:tblPr>
        <w:tblW w:w="9600" w:type="dxa"/>
        <w:tblLayout w:type="fixed"/>
        <w:tblLook w:val="0000" w:firstRow="0" w:lastRow="0" w:firstColumn="0" w:lastColumn="0" w:noHBand="0" w:noVBand="0"/>
      </w:tblPr>
      <w:tblGrid>
        <w:gridCol w:w="1318"/>
        <w:gridCol w:w="5402"/>
        <w:gridCol w:w="2880"/>
      </w:tblGrid>
      <w:tr w:rsidR="00AD4A84" w:rsidRPr="00802707" w14:paraId="3DAAAFC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C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C3" w14:textId="77777777" w:rsidR="00AD4A84" w:rsidRPr="00802707" w:rsidRDefault="00AD4A84" w:rsidP="00AD4A84">
            <w:pPr>
              <w:pStyle w:val="Maintext"/>
              <w:rPr>
                <w:b/>
              </w:rPr>
            </w:pPr>
            <w:r w:rsidRPr="00802707">
              <w:rPr>
                <w:b/>
              </w:rPr>
              <w:t>Contents</w:t>
            </w:r>
          </w:p>
        </w:tc>
      </w:tr>
      <w:tr w:rsidR="00AD4A84" w:rsidRPr="003D7E28" w14:paraId="3DAAAFC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C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C7" w14:textId="289E3395" w:rsidR="00AD4A84" w:rsidRPr="003D7E28" w:rsidRDefault="008C7AE3" w:rsidP="00AD4A84">
            <w:pPr>
              <w:pStyle w:val="Maintext"/>
            </w:pPr>
            <w:r>
              <w:t>996</w:t>
            </w:r>
          </w:p>
        </w:tc>
      </w:tr>
      <w:tr w:rsidR="00AD4A84" w:rsidRPr="003D7E28" w14:paraId="3DAAAFC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9"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C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CB" w14:textId="77777777" w:rsidR="00AD4A84" w:rsidRPr="003D7E28" w:rsidRDefault="00AD4A84" w:rsidP="00AD4A84">
            <w:pPr>
              <w:pStyle w:val="Maintext"/>
            </w:pPr>
            <w:r w:rsidRPr="003D7E28">
              <w:t>IDENTREGISTER1</w:t>
            </w:r>
          </w:p>
        </w:tc>
      </w:tr>
      <w:tr w:rsidR="00AD4A84" w:rsidRPr="003D7E28" w14:paraId="3DAAAFD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D" w14:textId="77777777" w:rsidR="00AD4A84" w:rsidRPr="003D7E28" w:rsidRDefault="00AD4A84" w:rsidP="00AD4A84">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3DAAAFCE" w14:textId="77777777" w:rsidR="00AD4A84" w:rsidRPr="003D7E28" w:rsidRDefault="00AD4A84" w:rsidP="00AD4A84">
            <w:pPr>
              <w:pStyle w:val="Maintext"/>
            </w:pPr>
            <w:r w:rsidRPr="003D7E28">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3DAAAFCF" w14:textId="77777777" w:rsidR="00AD4A84" w:rsidRPr="003D7E28" w:rsidRDefault="00AD4A84" w:rsidP="00AD4A84">
            <w:pPr>
              <w:pStyle w:val="Maintext"/>
            </w:pPr>
            <w:r>
              <w:t>42453624111</w:t>
            </w:r>
          </w:p>
        </w:tc>
      </w:tr>
      <w:tr w:rsidR="00AD4A84" w:rsidRPr="003D7E28" w14:paraId="3DAAAFD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1" w14:textId="77777777" w:rsidR="00AD4A84" w:rsidRPr="003D7E28" w:rsidRDefault="00AD4A84" w:rsidP="00AD4A84">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3DAAAFD2" w14:textId="77777777" w:rsidR="00AD4A84" w:rsidRPr="003D7E28" w:rsidRDefault="00AD4A84" w:rsidP="00AD4A84">
            <w:pPr>
              <w:pStyle w:val="Maintext"/>
            </w:pPr>
            <w:r w:rsidRPr="003D7E28">
              <w:t>Run type</w:t>
            </w:r>
          </w:p>
        </w:tc>
        <w:tc>
          <w:tcPr>
            <w:tcW w:w="2880" w:type="dxa"/>
            <w:tcBorders>
              <w:top w:val="single" w:sz="6" w:space="0" w:color="auto"/>
              <w:left w:val="single" w:sz="6" w:space="0" w:color="auto"/>
              <w:bottom w:val="single" w:sz="6" w:space="0" w:color="auto"/>
              <w:right w:val="single" w:sz="6" w:space="0" w:color="auto"/>
            </w:tcBorders>
          </w:tcPr>
          <w:p w14:paraId="3DAAAFD3" w14:textId="77777777" w:rsidR="00AD4A84" w:rsidRPr="003D7E28" w:rsidRDefault="00AD4A84" w:rsidP="00AD4A84">
            <w:pPr>
              <w:pStyle w:val="Maintext"/>
            </w:pPr>
            <w:r w:rsidRPr="003D7E28">
              <w:t>P</w:t>
            </w:r>
          </w:p>
        </w:tc>
      </w:tr>
      <w:tr w:rsidR="00AD4A84" w:rsidRPr="003D7E28" w14:paraId="3DAAAFD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5" w14:textId="77777777" w:rsidR="00AD4A84" w:rsidRPr="003D7E28" w:rsidRDefault="00AD4A84" w:rsidP="00AD4A84">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3DAAAFD6" w14:textId="77777777" w:rsidR="00AD4A84" w:rsidRPr="003D7E28" w:rsidRDefault="00AD4A84" w:rsidP="00AD4A84">
            <w:pPr>
              <w:pStyle w:val="Maintext"/>
            </w:pPr>
            <w:r w:rsidRPr="003D7E28">
              <w:t>Report end date</w:t>
            </w:r>
          </w:p>
        </w:tc>
        <w:tc>
          <w:tcPr>
            <w:tcW w:w="2880" w:type="dxa"/>
            <w:tcBorders>
              <w:top w:val="single" w:sz="6" w:space="0" w:color="auto"/>
              <w:left w:val="single" w:sz="6" w:space="0" w:color="auto"/>
              <w:bottom w:val="single" w:sz="6" w:space="0" w:color="auto"/>
              <w:right w:val="single" w:sz="6" w:space="0" w:color="auto"/>
            </w:tcBorders>
          </w:tcPr>
          <w:p w14:paraId="3DAAAFD7" w14:textId="582DB2F2" w:rsidR="00AD4A84" w:rsidRPr="003D7E28" w:rsidRDefault="00AD4A84" w:rsidP="00DC68C7">
            <w:pPr>
              <w:pStyle w:val="Maintext"/>
            </w:pPr>
            <w:r>
              <w:t>1407201</w:t>
            </w:r>
            <w:r w:rsidR="00DC68C7">
              <w:t>7</w:t>
            </w:r>
          </w:p>
        </w:tc>
      </w:tr>
      <w:tr w:rsidR="00AD4A84" w:rsidRPr="003D7E28" w14:paraId="3DAAAFD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9" w14:textId="77777777" w:rsidR="00AD4A84" w:rsidRPr="003D7E28" w:rsidRDefault="00AD4A84" w:rsidP="00AD4A84">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3DAAAFDA" w14:textId="77777777" w:rsidR="00AD4A84" w:rsidRPr="003D7E28" w:rsidRDefault="00AD4A84" w:rsidP="00AD4A84">
            <w:pPr>
              <w:pStyle w:val="Maintext"/>
            </w:pPr>
            <w:r w:rsidRPr="003D7E28">
              <w:t>Data type</w:t>
            </w:r>
          </w:p>
        </w:tc>
        <w:tc>
          <w:tcPr>
            <w:tcW w:w="2880" w:type="dxa"/>
            <w:tcBorders>
              <w:top w:val="single" w:sz="6" w:space="0" w:color="auto"/>
              <w:left w:val="single" w:sz="6" w:space="0" w:color="auto"/>
              <w:bottom w:val="single" w:sz="6" w:space="0" w:color="auto"/>
              <w:right w:val="single" w:sz="6" w:space="0" w:color="auto"/>
            </w:tcBorders>
          </w:tcPr>
          <w:p w14:paraId="3DAAAFDB" w14:textId="77777777" w:rsidR="00AD4A84" w:rsidRPr="003D7E28" w:rsidRDefault="00AD4A84" w:rsidP="00AD4A84">
            <w:pPr>
              <w:pStyle w:val="Maintext"/>
            </w:pPr>
            <w:r>
              <w:t>T</w:t>
            </w:r>
          </w:p>
        </w:tc>
      </w:tr>
      <w:tr w:rsidR="00AD4A84" w:rsidRPr="003D7E28" w14:paraId="3DAAAFE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D" w14:textId="77777777" w:rsidR="00AD4A84" w:rsidRPr="003D7E28" w:rsidRDefault="00AD4A84" w:rsidP="00AD4A84">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3DAAAFDE" w14:textId="77777777" w:rsidR="00AD4A84" w:rsidRPr="003D7E28" w:rsidRDefault="00AD4A84" w:rsidP="00AD4A84">
            <w:pPr>
              <w:pStyle w:val="Maintext"/>
            </w:pPr>
            <w:r w:rsidRPr="003D7E28">
              <w:t>Type of report</w:t>
            </w:r>
          </w:p>
        </w:tc>
        <w:tc>
          <w:tcPr>
            <w:tcW w:w="2880" w:type="dxa"/>
            <w:tcBorders>
              <w:top w:val="single" w:sz="6" w:space="0" w:color="auto"/>
              <w:left w:val="single" w:sz="6" w:space="0" w:color="auto"/>
              <w:bottom w:val="single" w:sz="6" w:space="0" w:color="auto"/>
              <w:right w:val="single" w:sz="6" w:space="0" w:color="auto"/>
            </w:tcBorders>
          </w:tcPr>
          <w:p w14:paraId="3DAAAFDF" w14:textId="77777777" w:rsidR="00AD4A84" w:rsidRPr="003D7E28" w:rsidRDefault="00AD4A84" w:rsidP="00AD4A84">
            <w:pPr>
              <w:pStyle w:val="Maintext"/>
            </w:pPr>
            <w:r>
              <w:t>D</w:t>
            </w:r>
          </w:p>
        </w:tc>
      </w:tr>
      <w:tr w:rsidR="00AD4A84" w:rsidRPr="003D7E28" w14:paraId="3DAAAFE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1" w14:textId="77777777" w:rsidR="00AD4A84" w:rsidRPr="003D7E28" w:rsidRDefault="00AD4A84" w:rsidP="00AD4A84">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3DAAAFE2" w14:textId="77777777" w:rsidR="00AD4A84" w:rsidRPr="003D7E28" w:rsidRDefault="00AD4A84" w:rsidP="00AD4A84">
            <w:pPr>
              <w:pStyle w:val="Maintext"/>
            </w:pPr>
            <w:r>
              <w:t xml:space="preserve">Type </w:t>
            </w:r>
            <w:r w:rsidRPr="003D7E28">
              <w:t>of return media</w:t>
            </w:r>
          </w:p>
        </w:tc>
        <w:tc>
          <w:tcPr>
            <w:tcW w:w="2880" w:type="dxa"/>
            <w:tcBorders>
              <w:top w:val="single" w:sz="6" w:space="0" w:color="auto"/>
              <w:left w:val="single" w:sz="6" w:space="0" w:color="auto"/>
              <w:bottom w:val="single" w:sz="6" w:space="0" w:color="auto"/>
              <w:right w:val="single" w:sz="6" w:space="0" w:color="auto"/>
            </w:tcBorders>
          </w:tcPr>
          <w:p w14:paraId="3DAAAFE3" w14:textId="77777777" w:rsidR="00AD4A84" w:rsidRPr="003D7E28" w:rsidRDefault="00AD4A84" w:rsidP="00AD4A84">
            <w:pPr>
              <w:pStyle w:val="Maintext"/>
            </w:pPr>
            <w:r w:rsidRPr="003D7E28">
              <w:t>P</w:t>
            </w:r>
          </w:p>
        </w:tc>
      </w:tr>
      <w:tr w:rsidR="00AD4A84" w:rsidRPr="003D7E28" w14:paraId="3DAAAFE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5" w14:textId="77777777" w:rsidR="00AD4A84" w:rsidRPr="003D7E28" w:rsidRDefault="00AD4A84" w:rsidP="00AD4A84">
            <w:pPr>
              <w:pStyle w:val="Maintext"/>
            </w:pPr>
            <w:r w:rsidRPr="003D7E28">
              <w:t>41-50</w:t>
            </w:r>
          </w:p>
        </w:tc>
        <w:tc>
          <w:tcPr>
            <w:tcW w:w="5402" w:type="dxa"/>
            <w:tcBorders>
              <w:top w:val="single" w:sz="6" w:space="0" w:color="auto"/>
              <w:left w:val="single" w:sz="6" w:space="0" w:color="auto"/>
              <w:bottom w:val="single" w:sz="6" w:space="0" w:color="auto"/>
              <w:right w:val="single" w:sz="6" w:space="0" w:color="auto"/>
            </w:tcBorders>
          </w:tcPr>
          <w:p w14:paraId="3DAAAFE6" w14:textId="77777777" w:rsidR="00AD4A84" w:rsidRPr="003D7E28" w:rsidRDefault="00AD4A84" w:rsidP="00AD4A84">
            <w:pPr>
              <w:pStyle w:val="Maintext"/>
            </w:pPr>
            <w:r>
              <w:t xml:space="preserve">ATO </w:t>
            </w:r>
            <w:r w:rsidRPr="003D7E28">
              <w:t>specification version number</w:t>
            </w:r>
          </w:p>
        </w:tc>
        <w:tc>
          <w:tcPr>
            <w:tcW w:w="2880" w:type="dxa"/>
            <w:tcBorders>
              <w:top w:val="single" w:sz="6" w:space="0" w:color="auto"/>
              <w:left w:val="single" w:sz="6" w:space="0" w:color="auto"/>
              <w:bottom w:val="single" w:sz="6" w:space="0" w:color="auto"/>
              <w:right w:val="single" w:sz="6" w:space="0" w:color="auto"/>
            </w:tcBorders>
          </w:tcPr>
          <w:p w14:paraId="3DAAAFE7" w14:textId="6F699724" w:rsidR="00AD4A84" w:rsidRPr="003D7E28" w:rsidRDefault="002D1FFA" w:rsidP="002D1FFA">
            <w:pPr>
              <w:pStyle w:val="Maintext"/>
            </w:pPr>
            <w:r>
              <w:t>FTFNDV04</w:t>
            </w:r>
            <w:r w:rsidR="008C7AE3">
              <w:t>.0</w:t>
            </w:r>
          </w:p>
        </w:tc>
      </w:tr>
      <w:tr w:rsidR="00AD4A84" w:rsidRPr="003D7E28" w14:paraId="3DAAAF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9" w14:textId="77777777" w:rsidR="00AD4A84" w:rsidRPr="003D7E28" w:rsidRDefault="00AD4A84" w:rsidP="00AD4A84">
            <w:pPr>
              <w:pStyle w:val="Maintext"/>
            </w:pPr>
            <w:r w:rsidRPr="003D7E28">
              <w:t>51-6</w:t>
            </w:r>
            <w:r>
              <w:t>0</w:t>
            </w:r>
          </w:p>
        </w:tc>
        <w:tc>
          <w:tcPr>
            <w:tcW w:w="5402" w:type="dxa"/>
            <w:tcBorders>
              <w:top w:val="single" w:sz="6" w:space="0" w:color="auto"/>
              <w:left w:val="single" w:sz="6" w:space="0" w:color="auto"/>
              <w:bottom w:val="single" w:sz="6" w:space="0" w:color="auto"/>
              <w:right w:val="single" w:sz="6" w:space="0" w:color="auto"/>
            </w:tcBorders>
          </w:tcPr>
          <w:p w14:paraId="3DAAAFEA" w14:textId="77777777" w:rsidR="00AD4A84" w:rsidRPr="003D7E28" w:rsidRDefault="00AD4A84" w:rsidP="00AD4A84">
            <w:pPr>
              <w:pStyle w:val="Maintext"/>
            </w:pPr>
            <w:r>
              <w:t>ATO Corporate External Gateway User Id</w:t>
            </w:r>
          </w:p>
        </w:tc>
        <w:tc>
          <w:tcPr>
            <w:tcW w:w="2880" w:type="dxa"/>
            <w:tcBorders>
              <w:top w:val="single" w:sz="6" w:space="0" w:color="auto"/>
              <w:left w:val="single" w:sz="6" w:space="0" w:color="auto"/>
              <w:bottom w:val="single" w:sz="6" w:space="0" w:color="auto"/>
              <w:right w:val="single" w:sz="6" w:space="0" w:color="auto"/>
            </w:tcBorders>
          </w:tcPr>
          <w:p w14:paraId="3DAAAFEB" w14:textId="77777777" w:rsidR="00AD4A84" w:rsidRPr="003D7E28" w:rsidRDefault="00AD4A84" w:rsidP="00AD4A84">
            <w:pPr>
              <w:pStyle w:val="Maintext"/>
            </w:pPr>
            <w:r>
              <w:t>blank fill</w:t>
            </w:r>
          </w:p>
        </w:tc>
      </w:tr>
      <w:tr w:rsidR="00AD4A84" w:rsidRPr="003D7E28" w14:paraId="3DAAAFF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D" w14:textId="0BED908C" w:rsidR="00AD4A84" w:rsidRPr="003D7E28" w:rsidRDefault="00AD4A84" w:rsidP="008C7AE3">
            <w:pPr>
              <w:pStyle w:val="Maintext"/>
            </w:pPr>
            <w:r>
              <w:t>61-</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AFEE" w14:textId="77777777" w:rsidR="00AD4A84" w:rsidRPr="003D7E28" w:rsidRDefault="00AD4A84"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AFEF" w14:textId="77777777" w:rsidR="00AD4A84" w:rsidRDefault="00AD4A84" w:rsidP="00AD4A84">
            <w:pPr>
              <w:pStyle w:val="Maintext"/>
            </w:pPr>
            <w:r>
              <w:t>blank fill</w:t>
            </w:r>
          </w:p>
        </w:tc>
      </w:tr>
    </w:tbl>
    <w:p w14:paraId="3DAAAFF1" w14:textId="77777777" w:rsidR="00AD4A84" w:rsidRPr="003D7E28" w:rsidRDefault="00AD4A84" w:rsidP="00574BC5">
      <w:pPr>
        <w:pStyle w:val="Head2"/>
      </w:pPr>
      <w:r w:rsidRPr="003D7E28">
        <w:br w:type="page"/>
      </w:r>
      <w:bookmarkStart w:id="273" w:name="_Toc278527035"/>
      <w:bookmarkStart w:id="274" w:name="_Toc286236193"/>
      <w:bookmarkStart w:id="275" w:name="_Toc404840781"/>
      <w:bookmarkStart w:id="276" w:name="_Toc69202007"/>
      <w:r w:rsidRPr="003D7E28">
        <w:lastRenderedPageBreak/>
        <w:t>Supplier data record 2</w:t>
      </w:r>
      <w:bookmarkEnd w:id="273"/>
      <w:bookmarkEnd w:id="274"/>
      <w:bookmarkEnd w:id="275"/>
      <w:bookmarkEnd w:id="276"/>
    </w:p>
    <w:tbl>
      <w:tblPr>
        <w:tblW w:w="9600" w:type="dxa"/>
        <w:tblLayout w:type="fixed"/>
        <w:tblLook w:val="0000" w:firstRow="0" w:lastRow="0" w:firstColumn="0" w:lastColumn="0" w:noHBand="0" w:noVBand="0"/>
      </w:tblPr>
      <w:tblGrid>
        <w:gridCol w:w="1318"/>
        <w:gridCol w:w="5402"/>
        <w:gridCol w:w="2880"/>
      </w:tblGrid>
      <w:tr w:rsidR="00AD4A84" w:rsidRPr="00802707" w14:paraId="3DAAAFF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2"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F3"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F4" w14:textId="77777777" w:rsidR="00AD4A84" w:rsidRPr="00802707" w:rsidRDefault="00AD4A84" w:rsidP="00AD4A84">
            <w:pPr>
              <w:pStyle w:val="Maintext"/>
              <w:rPr>
                <w:b/>
              </w:rPr>
            </w:pPr>
            <w:r w:rsidRPr="00802707">
              <w:rPr>
                <w:b/>
              </w:rPr>
              <w:t>Contents</w:t>
            </w:r>
          </w:p>
        </w:tc>
      </w:tr>
      <w:tr w:rsidR="00AD4A84" w:rsidRPr="003D7E28" w14:paraId="3DAAAFF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6"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F7"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F8" w14:textId="42E663E8" w:rsidR="00AD4A84" w:rsidRPr="003D7E28" w:rsidRDefault="008C7AE3" w:rsidP="00AD4A84">
            <w:pPr>
              <w:pStyle w:val="Maintext"/>
            </w:pPr>
            <w:r>
              <w:t>996</w:t>
            </w:r>
          </w:p>
        </w:tc>
      </w:tr>
      <w:tr w:rsidR="00AD4A84" w:rsidRPr="003D7E28" w14:paraId="3DAAAFF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A"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FB"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FC" w14:textId="77777777" w:rsidR="00AD4A84" w:rsidRPr="003D7E28" w:rsidRDefault="00AD4A84" w:rsidP="00AD4A84">
            <w:pPr>
              <w:pStyle w:val="Maintext"/>
            </w:pPr>
            <w:r w:rsidRPr="003D7E28">
              <w:t>IDENTREGISTER2</w:t>
            </w:r>
          </w:p>
        </w:tc>
      </w:tr>
      <w:tr w:rsidR="00AD4A84" w:rsidRPr="003D7E28" w14:paraId="3DAAB0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E" w14:textId="77777777" w:rsidR="00AD4A84" w:rsidRPr="003D7E28" w:rsidRDefault="00AD4A84" w:rsidP="00AD4A84">
            <w:pPr>
              <w:pStyle w:val="Maintext"/>
            </w:pPr>
            <w:r w:rsidRPr="003D7E28">
              <w:t>18-217</w:t>
            </w:r>
          </w:p>
        </w:tc>
        <w:tc>
          <w:tcPr>
            <w:tcW w:w="5402" w:type="dxa"/>
            <w:tcBorders>
              <w:top w:val="single" w:sz="6" w:space="0" w:color="auto"/>
              <w:left w:val="single" w:sz="6" w:space="0" w:color="auto"/>
              <w:bottom w:val="single" w:sz="6" w:space="0" w:color="auto"/>
              <w:right w:val="single" w:sz="6" w:space="0" w:color="auto"/>
            </w:tcBorders>
          </w:tcPr>
          <w:p w14:paraId="3DAAAFFF" w14:textId="77777777" w:rsidR="00AD4A84" w:rsidRPr="003D7E28" w:rsidRDefault="00AD4A84" w:rsidP="00AD4A84">
            <w:pPr>
              <w:pStyle w:val="Maintext"/>
            </w:pPr>
            <w:r w:rsidRPr="003D7E28">
              <w:t>Supplier name</w:t>
            </w:r>
          </w:p>
        </w:tc>
        <w:tc>
          <w:tcPr>
            <w:tcW w:w="2880" w:type="dxa"/>
            <w:tcBorders>
              <w:top w:val="single" w:sz="6" w:space="0" w:color="auto"/>
              <w:left w:val="single" w:sz="6" w:space="0" w:color="auto"/>
              <w:bottom w:val="single" w:sz="6" w:space="0" w:color="auto"/>
              <w:right w:val="single" w:sz="6" w:space="0" w:color="auto"/>
            </w:tcBorders>
          </w:tcPr>
          <w:p w14:paraId="3DAAB000" w14:textId="77777777" w:rsidR="00AD4A84" w:rsidRPr="003D7E28" w:rsidRDefault="00AD4A84" w:rsidP="00AD4A84">
            <w:pPr>
              <w:pStyle w:val="Maintext"/>
            </w:pPr>
            <w:r w:rsidRPr="003D7E28">
              <w:t>ABC PTY LTD</w:t>
            </w:r>
          </w:p>
        </w:tc>
      </w:tr>
      <w:tr w:rsidR="00AD4A84" w:rsidRPr="003D7E28" w14:paraId="3DAAB00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2" w14:textId="77777777" w:rsidR="00AD4A84" w:rsidRPr="003D7E28" w:rsidRDefault="00AD4A84" w:rsidP="00AD4A84">
            <w:pPr>
              <w:pStyle w:val="Maintext"/>
            </w:pPr>
            <w:r w:rsidRPr="003D7E28">
              <w:t>218-255</w:t>
            </w:r>
          </w:p>
        </w:tc>
        <w:tc>
          <w:tcPr>
            <w:tcW w:w="5402" w:type="dxa"/>
            <w:tcBorders>
              <w:top w:val="single" w:sz="6" w:space="0" w:color="auto"/>
              <w:left w:val="single" w:sz="6" w:space="0" w:color="auto"/>
              <w:bottom w:val="single" w:sz="6" w:space="0" w:color="auto"/>
              <w:right w:val="single" w:sz="6" w:space="0" w:color="auto"/>
            </w:tcBorders>
          </w:tcPr>
          <w:p w14:paraId="3DAAB003" w14:textId="77777777" w:rsidR="00AD4A84" w:rsidRPr="003D7E28" w:rsidRDefault="00AD4A84" w:rsidP="00AD4A84">
            <w:pPr>
              <w:pStyle w:val="Maintext"/>
            </w:pPr>
            <w:r w:rsidRPr="003D7E28">
              <w:t>Supplier contact name</w:t>
            </w:r>
          </w:p>
        </w:tc>
        <w:tc>
          <w:tcPr>
            <w:tcW w:w="2880" w:type="dxa"/>
            <w:tcBorders>
              <w:top w:val="single" w:sz="6" w:space="0" w:color="auto"/>
              <w:left w:val="single" w:sz="6" w:space="0" w:color="auto"/>
              <w:bottom w:val="single" w:sz="6" w:space="0" w:color="auto"/>
              <w:right w:val="single" w:sz="6" w:space="0" w:color="auto"/>
            </w:tcBorders>
          </w:tcPr>
          <w:p w14:paraId="3DAAB004" w14:textId="77777777" w:rsidR="00AD4A84" w:rsidRPr="003D7E28" w:rsidRDefault="00AD4A84" w:rsidP="00AD4A84">
            <w:pPr>
              <w:pStyle w:val="Maintext"/>
            </w:pPr>
            <w:r w:rsidRPr="003D7E28">
              <w:t>BARBARA ROSS</w:t>
            </w:r>
          </w:p>
        </w:tc>
      </w:tr>
      <w:tr w:rsidR="00AD4A84" w:rsidRPr="003D7E28" w14:paraId="3DAAB00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6" w14:textId="77777777" w:rsidR="00AD4A84" w:rsidRPr="003D7E28" w:rsidRDefault="00AD4A84" w:rsidP="00AD4A84">
            <w:pPr>
              <w:pStyle w:val="Maintext"/>
            </w:pPr>
            <w:r w:rsidRPr="003D7E28">
              <w:t>256-270</w:t>
            </w:r>
          </w:p>
        </w:tc>
        <w:tc>
          <w:tcPr>
            <w:tcW w:w="5402" w:type="dxa"/>
            <w:tcBorders>
              <w:top w:val="single" w:sz="6" w:space="0" w:color="auto"/>
              <w:left w:val="single" w:sz="6" w:space="0" w:color="auto"/>
              <w:bottom w:val="single" w:sz="6" w:space="0" w:color="auto"/>
              <w:right w:val="single" w:sz="6" w:space="0" w:color="auto"/>
            </w:tcBorders>
          </w:tcPr>
          <w:p w14:paraId="3DAAB007" w14:textId="77777777" w:rsidR="00AD4A84" w:rsidRPr="003D7E28" w:rsidRDefault="00AD4A84" w:rsidP="00AD4A84">
            <w:pPr>
              <w:pStyle w:val="Maintext"/>
            </w:pPr>
            <w:r w:rsidRPr="003D7E28">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3DAAB008" w14:textId="77777777" w:rsidR="00AD4A84" w:rsidRPr="003D7E28" w:rsidRDefault="00AD4A84" w:rsidP="00AD4A84">
            <w:pPr>
              <w:pStyle w:val="Maintext"/>
            </w:pPr>
            <w:r w:rsidRPr="003D7E28">
              <w:t>01 1234 5678</w:t>
            </w:r>
          </w:p>
        </w:tc>
      </w:tr>
      <w:tr w:rsidR="00AD4A84" w:rsidRPr="003D7E28" w14:paraId="3DAAB00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A" w14:textId="77777777" w:rsidR="00AD4A84" w:rsidRPr="003D7E28" w:rsidRDefault="00AD4A84" w:rsidP="00AD4A84">
            <w:pPr>
              <w:pStyle w:val="Maintext"/>
            </w:pPr>
            <w:r w:rsidRPr="003D7E28">
              <w:t>271-285</w:t>
            </w:r>
          </w:p>
        </w:tc>
        <w:tc>
          <w:tcPr>
            <w:tcW w:w="5402" w:type="dxa"/>
            <w:tcBorders>
              <w:top w:val="single" w:sz="6" w:space="0" w:color="auto"/>
              <w:left w:val="single" w:sz="6" w:space="0" w:color="auto"/>
              <w:bottom w:val="single" w:sz="6" w:space="0" w:color="auto"/>
              <w:right w:val="single" w:sz="6" w:space="0" w:color="auto"/>
            </w:tcBorders>
          </w:tcPr>
          <w:p w14:paraId="3DAAB00B" w14:textId="77777777" w:rsidR="00AD4A84" w:rsidRPr="003D7E28" w:rsidRDefault="00AD4A84" w:rsidP="00AD4A84">
            <w:pPr>
              <w:pStyle w:val="Maintext"/>
            </w:pPr>
            <w:r w:rsidRPr="003D7E28">
              <w:t>Supplier facsimile number</w:t>
            </w:r>
          </w:p>
        </w:tc>
        <w:tc>
          <w:tcPr>
            <w:tcW w:w="2880" w:type="dxa"/>
            <w:tcBorders>
              <w:top w:val="single" w:sz="6" w:space="0" w:color="auto"/>
              <w:left w:val="single" w:sz="6" w:space="0" w:color="auto"/>
              <w:bottom w:val="single" w:sz="6" w:space="0" w:color="auto"/>
              <w:right w:val="single" w:sz="6" w:space="0" w:color="auto"/>
            </w:tcBorders>
          </w:tcPr>
          <w:p w14:paraId="3DAAB00C" w14:textId="77777777" w:rsidR="00AD4A84" w:rsidRPr="003D7E28" w:rsidRDefault="00AD4A84" w:rsidP="00AD4A84">
            <w:pPr>
              <w:pStyle w:val="Maintext"/>
            </w:pPr>
            <w:r w:rsidRPr="003D7E28">
              <w:t>99 9999 9999</w:t>
            </w:r>
          </w:p>
        </w:tc>
      </w:tr>
      <w:tr w:rsidR="00AD4A84" w:rsidRPr="003D7E28" w14:paraId="3DAAB01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E" w14:textId="77777777" w:rsidR="00AD4A84" w:rsidRPr="003D7E28" w:rsidRDefault="00AD4A84" w:rsidP="00AD4A84">
            <w:pPr>
              <w:pStyle w:val="Maintext"/>
            </w:pPr>
            <w:r w:rsidRPr="003D7E28">
              <w:t>286-301</w:t>
            </w:r>
          </w:p>
        </w:tc>
        <w:tc>
          <w:tcPr>
            <w:tcW w:w="5402" w:type="dxa"/>
            <w:tcBorders>
              <w:top w:val="single" w:sz="6" w:space="0" w:color="auto"/>
              <w:left w:val="single" w:sz="6" w:space="0" w:color="auto"/>
              <w:bottom w:val="single" w:sz="6" w:space="0" w:color="auto"/>
              <w:right w:val="single" w:sz="6" w:space="0" w:color="auto"/>
            </w:tcBorders>
          </w:tcPr>
          <w:p w14:paraId="3DAAB00F" w14:textId="77777777" w:rsidR="00AD4A84" w:rsidRPr="003D7E28" w:rsidRDefault="00AD4A84" w:rsidP="00AD4A84">
            <w:pPr>
              <w:pStyle w:val="Maintext"/>
            </w:pPr>
            <w:r w:rsidRPr="003D7E28">
              <w:t>Supplier file reference</w:t>
            </w:r>
          </w:p>
        </w:tc>
        <w:tc>
          <w:tcPr>
            <w:tcW w:w="2880" w:type="dxa"/>
            <w:tcBorders>
              <w:top w:val="single" w:sz="6" w:space="0" w:color="auto"/>
              <w:left w:val="single" w:sz="6" w:space="0" w:color="auto"/>
              <w:bottom w:val="single" w:sz="6" w:space="0" w:color="auto"/>
              <w:right w:val="single" w:sz="6" w:space="0" w:color="auto"/>
            </w:tcBorders>
          </w:tcPr>
          <w:p w14:paraId="3DAAB010" w14:textId="77777777" w:rsidR="00AD4A84" w:rsidRPr="003D7E28" w:rsidRDefault="00AD4A84" w:rsidP="00AD4A84">
            <w:pPr>
              <w:pStyle w:val="Maintext"/>
            </w:pPr>
            <w:r>
              <w:t>ABC1407</w:t>
            </w:r>
          </w:p>
        </w:tc>
      </w:tr>
      <w:tr w:rsidR="00AD4A84" w:rsidRPr="003D7E28" w14:paraId="3DAAB01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2" w14:textId="64B31DAA" w:rsidR="00AD4A84" w:rsidRPr="003D7E28" w:rsidRDefault="00AD4A84" w:rsidP="008C7AE3">
            <w:pPr>
              <w:pStyle w:val="Maintext"/>
            </w:pPr>
            <w:r w:rsidRPr="003D7E28">
              <w:t>302-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13"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14" w14:textId="77777777" w:rsidR="00AD4A84" w:rsidRPr="003D7E28" w:rsidRDefault="00AD4A84" w:rsidP="00AD4A84">
            <w:pPr>
              <w:pStyle w:val="Maintext"/>
            </w:pPr>
            <w:r w:rsidRPr="003D7E28">
              <w:t>blank</w:t>
            </w:r>
            <w:r>
              <w:t xml:space="preserve"> fill</w:t>
            </w:r>
          </w:p>
        </w:tc>
      </w:tr>
    </w:tbl>
    <w:p w14:paraId="3DAAB016" w14:textId="77777777" w:rsidR="00AD4A84" w:rsidRPr="003D7E28" w:rsidRDefault="00AD4A84" w:rsidP="00574BC5">
      <w:pPr>
        <w:pStyle w:val="Head2"/>
      </w:pPr>
      <w:bookmarkStart w:id="277" w:name="_Toc278527036"/>
      <w:bookmarkStart w:id="278" w:name="_Toc286236194"/>
      <w:bookmarkStart w:id="279" w:name="_Toc404840782"/>
      <w:bookmarkStart w:id="280" w:name="_Toc69202008"/>
      <w:r w:rsidRPr="003D7E28">
        <w:t>Supplier data record 3</w:t>
      </w:r>
      <w:bookmarkEnd w:id="277"/>
      <w:bookmarkEnd w:id="278"/>
      <w:bookmarkEnd w:id="279"/>
      <w:bookmarkEnd w:id="280"/>
    </w:p>
    <w:tbl>
      <w:tblPr>
        <w:tblW w:w="9600" w:type="dxa"/>
        <w:tblLayout w:type="fixed"/>
        <w:tblLook w:val="0000" w:firstRow="0" w:lastRow="0" w:firstColumn="0" w:lastColumn="0" w:noHBand="0" w:noVBand="0"/>
      </w:tblPr>
      <w:tblGrid>
        <w:gridCol w:w="1318"/>
        <w:gridCol w:w="5402"/>
        <w:gridCol w:w="2880"/>
      </w:tblGrid>
      <w:tr w:rsidR="00AD4A84" w:rsidRPr="00802707" w14:paraId="3DAAB01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7"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18"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19" w14:textId="77777777" w:rsidR="00AD4A84" w:rsidRPr="00802707" w:rsidRDefault="00AD4A84" w:rsidP="00AD4A84">
            <w:pPr>
              <w:pStyle w:val="Maintext"/>
              <w:rPr>
                <w:b/>
              </w:rPr>
            </w:pPr>
            <w:r w:rsidRPr="00802707">
              <w:rPr>
                <w:b/>
              </w:rPr>
              <w:t>Contents</w:t>
            </w:r>
          </w:p>
        </w:tc>
      </w:tr>
      <w:tr w:rsidR="00AD4A84" w:rsidRPr="003D7E28" w14:paraId="3DAAB01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B" w14:textId="77777777" w:rsidR="00AD4A84" w:rsidRPr="003D7E28" w:rsidRDefault="00AD4A84" w:rsidP="00AD4A84">
            <w:pPr>
              <w:pStyle w:val="Maintext"/>
            </w:pPr>
            <w:r w:rsidRPr="00384A4C">
              <w:t>1-3</w:t>
            </w:r>
          </w:p>
        </w:tc>
        <w:tc>
          <w:tcPr>
            <w:tcW w:w="5402" w:type="dxa"/>
            <w:tcBorders>
              <w:top w:val="single" w:sz="6" w:space="0" w:color="auto"/>
              <w:left w:val="single" w:sz="6" w:space="0" w:color="auto"/>
              <w:bottom w:val="single" w:sz="6" w:space="0" w:color="auto"/>
              <w:right w:val="single" w:sz="6" w:space="0" w:color="auto"/>
            </w:tcBorders>
          </w:tcPr>
          <w:p w14:paraId="3DAAB01C"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1D" w14:textId="51005B39" w:rsidR="00AD4A84" w:rsidRPr="003D7E28" w:rsidRDefault="008C7AE3" w:rsidP="00AD4A84">
            <w:pPr>
              <w:pStyle w:val="Maintext"/>
            </w:pPr>
            <w:r>
              <w:t>996</w:t>
            </w:r>
          </w:p>
        </w:tc>
      </w:tr>
      <w:tr w:rsidR="00AD4A84" w:rsidRPr="003D7E28" w14:paraId="3DAAB02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F"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B020"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21" w14:textId="77777777" w:rsidR="00AD4A84" w:rsidRPr="003D7E28" w:rsidRDefault="00AD4A84" w:rsidP="00AD4A84">
            <w:pPr>
              <w:pStyle w:val="Maintext"/>
            </w:pPr>
            <w:r w:rsidRPr="003D7E28">
              <w:t>IDENTREGISTER3</w:t>
            </w:r>
          </w:p>
        </w:tc>
      </w:tr>
      <w:tr w:rsidR="00AD4A84" w:rsidRPr="003D7E28" w14:paraId="3DAAB02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3" w14:textId="77777777" w:rsidR="00AD4A84" w:rsidRPr="003D7E28" w:rsidRDefault="00AD4A84" w:rsidP="00AD4A84">
            <w:pPr>
              <w:pStyle w:val="Maintext"/>
            </w:pPr>
            <w:r w:rsidRPr="003D7E28">
              <w:t>18-55</w:t>
            </w:r>
          </w:p>
        </w:tc>
        <w:tc>
          <w:tcPr>
            <w:tcW w:w="5402" w:type="dxa"/>
            <w:tcBorders>
              <w:top w:val="single" w:sz="6" w:space="0" w:color="auto"/>
              <w:left w:val="single" w:sz="6" w:space="0" w:color="auto"/>
              <w:bottom w:val="single" w:sz="6" w:space="0" w:color="auto"/>
              <w:right w:val="single" w:sz="6" w:space="0" w:color="auto"/>
            </w:tcBorders>
          </w:tcPr>
          <w:p w14:paraId="3DAAB024" w14:textId="77777777" w:rsidR="00AD4A84" w:rsidRPr="003D7E28" w:rsidRDefault="00AD4A84" w:rsidP="00AD4A84">
            <w:pPr>
              <w:pStyle w:val="Maintext"/>
            </w:pPr>
            <w:r>
              <w:t>S</w:t>
            </w:r>
            <w:r w:rsidRPr="003D7E28">
              <w:t>treet address line 1</w:t>
            </w:r>
          </w:p>
        </w:tc>
        <w:tc>
          <w:tcPr>
            <w:tcW w:w="2880" w:type="dxa"/>
            <w:tcBorders>
              <w:top w:val="single" w:sz="6" w:space="0" w:color="auto"/>
              <w:left w:val="single" w:sz="6" w:space="0" w:color="auto"/>
              <w:bottom w:val="single" w:sz="6" w:space="0" w:color="auto"/>
              <w:right w:val="single" w:sz="6" w:space="0" w:color="auto"/>
            </w:tcBorders>
          </w:tcPr>
          <w:p w14:paraId="3DAAB025" w14:textId="77777777" w:rsidR="00AD4A84" w:rsidRPr="003D7E28" w:rsidRDefault="00AD4A84" w:rsidP="00AD4A84">
            <w:pPr>
              <w:pStyle w:val="Maintext"/>
            </w:pPr>
            <w:r w:rsidRPr="003D7E28">
              <w:t>LEVEL 5 SYDNEY BUILDING</w:t>
            </w:r>
          </w:p>
        </w:tc>
      </w:tr>
      <w:tr w:rsidR="00AD4A84" w:rsidRPr="003D7E28" w14:paraId="3DAAB02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7" w14:textId="77777777" w:rsidR="00AD4A84" w:rsidRPr="003D7E28" w:rsidRDefault="00AD4A84" w:rsidP="00AD4A84">
            <w:pPr>
              <w:pStyle w:val="Maintext"/>
            </w:pPr>
            <w:r w:rsidRPr="003D7E28">
              <w:t>56-93</w:t>
            </w:r>
          </w:p>
        </w:tc>
        <w:tc>
          <w:tcPr>
            <w:tcW w:w="5402" w:type="dxa"/>
            <w:tcBorders>
              <w:top w:val="single" w:sz="6" w:space="0" w:color="auto"/>
              <w:left w:val="single" w:sz="6" w:space="0" w:color="auto"/>
              <w:bottom w:val="single" w:sz="6" w:space="0" w:color="auto"/>
              <w:right w:val="single" w:sz="6" w:space="0" w:color="auto"/>
            </w:tcBorders>
          </w:tcPr>
          <w:p w14:paraId="3DAAB028" w14:textId="77777777" w:rsidR="00AD4A84" w:rsidRPr="003D7E28" w:rsidRDefault="00AD4A84" w:rsidP="00AD4A84">
            <w:pPr>
              <w:pStyle w:val="Maintext"/>
            </w:pPr>
            <w:r>
              <w:t>S</w:t>
            </w:r>
            <w:r w:rsidRPr="003D7E28">
              <w:t>treet address line 2</w:t>
            </w:r>
          </w:p>
        </w:tc>
        <w:tc>
          <w:tcPr>
            <w:tcW w:w="2880" w:type="dxa"/>
            <w:tcBorders>
              <w:top w:val="single" w:sz="6" w:space="0" w:color="auto"/>
              <w:left w:val="single" w:sz="6" w:space="0" w:color="auto"/>
              <w:bottom w:val="single" w:sz="6" w:space="0" w:color="auto"/>
              <w:right w:val="single" w:sz="6" w:space="0" w:color="auto"/>
            </w:tcBorders>
          </w:tcPr>
          <w:p w14:paraId="3DAAB029" w14:textId="77777777" w:rsidR="00AD4A84" w:rsidRPr="003D7E28" w:rsidRDefault="00AD4A84" w:rsidP="00AD4A84">
            <w:pPr>
              <w:pStyle w:val="Maintext"/>
            </w:pPr>
            <w:r w:rsidRPr="003D7E28">
              <w:t>22 WILLIAM DRIVE</w:t>
            </w:r>
          </w:p>
        </w:tc>
      </w:tr>
      <w:tr w:rsidR="00AD4A84" w:rsidRPr="003D7E28" w14:paraId="3DAAB02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B" w14:textId="77777777" w:rsidR="00AD4A84" w:rsidRPr="003D7E28" w:rsidRDefault="00AD4A84" w:rsidP="00AD4A84">
            <w:pPr>
              <w:pStyle w:val="Maintext"/>
            </w:pPr>
            <w:r w:rsidRPr="003D7E28">
              <w:t>94-120</w:t>
            </w:r>
          </w:p>
        </w:tc>
        <w:tc>
          <w:tcPr>
            <w:tcW w:w="5402" w:type="dxa"/>
            <w:tcBorders>
              <w:top w:val="single" w:sz="6" w:space="0" w:color="auto"/>
              <w:left w:val="single" w:sz="6" w:space="0" w:color="auto"/>
              <w:bottom w:val="single" w:sz="6" w:space="0" w:color="auto"/>
              <w:right w:val="single" w:sz="6" w:space="0" w:color="auto"/>
            </w:tcBorders>
          </w:tcPr>
          <w:p w14:paraId="3DAAB02C" w14:textId="77777777" w:rsidR="00AD4A84" w:rsidRPr="003D7E28" w:rsidRDefault="00AD4A84" w:rsidP="00AD4A84">
            <w:pPr>
              <w:pStyle w:val="Maintext"/>
            </w:pPr>
            <w:r>
              <w:t>S</w:t>
            </w:r>
            <w:r w:rsidRPr="003D7E28">
              <w:t xml:space="preserve">uburb, town or </w:t>
            </w:r>
            <w:r>
              <w:t>city</w:t>
            </w:r>
          </w:p>
        </w:tc>
        <w:tc>
          <w:tcPr>
            <w:tcW w:w="2880" w:type="dxa"/>
            <w:tcBorders>
              <w:top w:val="single" w:sz="6" w:space="0" w:color="auto"/>
              <w:left w:val="single" w:sz="6" w:space="0" w:color="auto"/>
              <w:bottom w:val="single" w:sz="6" w:space="0" w:color="auto"/>
              <w:right w:val="single" w:sz="6" w:space="0" w:color="auto"/>
            </w:tcBorders>
          </w:tcPr>
          <w:p w14:paraId="3DAAB02D" w14:textId="77777777" w:rsidR="00AD4A84" w:rsidRPr="003D7E28" w:rsidRDefault="00AD4A84" w:rsidP="00AD4A84">
            <w:pPr>
              <w:pStyle w:val="Maintext"/>
            </w:pPr>
            <w:r w:rsidRPr="003D7E28">
              <w:t>SYDNEY</w:t>
            </w:r>
          </w:p>
        </w:tc>
      </w:tr>
      <w:tr w:rsidR="00AD4A84" w:rsidRPr="003D7E28" w14:paraId="3DAAB03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F" w14:textId="77777777" w:rsidR="00AD4A84" w:rsidRPr="003D7E28" w:rsidRDefault="00AD4A84" w:rsidP="00AD4A84">
            <w:pPr>
              <w:pStyle w:val="Maintext"/>
            </w:pPr>
            <w:r w:rsidRPr="003D7E28">
              <w:t>121-123</w:t>
            </w:r>
          </w:p>
        </w:tc>
        <w:tc>
          <w:tcPr>
            <w:tcW w:w="5402" w:type="dxa"/>
            <w:tcBorders>
              <w:top w:val="single" w:sz="6" w:space="0" w:color="auto"/>
              <w:left w:val="single" w:sz="6" w:space="0" w:color="auto"/>
              <w:bottom w:val="single" w:sz="6" w:space="0" w:color="auto"/>
              <w:right w:val="single" w:sz="6" w:space="0" w:color="auto"/>
            </w:tcBorders>
          </w:tcPr>
          <w:p w14:paraId="3DAAB030"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31" w14:textId="77777777" w:rsidR="00AD4A84" w:rsidRPr="003D7E28" w:rsidRDefault="00AD4A84" w:rsidP="00AD4A84">
            <w:pPr>
              <w:pStyle w:val="Maintext"/>
            </w:pPr>
            <w:r w:rsidRPr="003D7E28">
              <w:t>NSW</w:t>
            </w:r>
          </w:p>
        </w:tc>
      </w:tr>
      <w:tr w:rsidR="00AD4A84" w:rsidRPr="003D7E28" w14:paraId="3DAAB0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3" w14:textId="77777777" w:rsidR="00AD4A84" w:rsidRPr="003D7E28" w:rsidRDefault="00AD4A84" w:rsidP="00AD4A84">
            <w:pPr>
              <w:pStyle w:val="Maintext"/>
            </w:pPr>
            <w:r w:rsidRPr="003D7E28">
              <w:t>124-127</w:t>
            </w:r>
          </w:p>
        </w:tc>
        <w:tc>
          <w:tcPr>
            <w:tcW w:w="5402" w:type="dxa"/>
            <w:tcBorders>
              <w:top w:val="single" w:sz="6" w:space="0" w:color="auto"/>
              <w:left w:val="single" w:sz="6" w:space="0" w:color="auto"/>
              <w:bottom w:val="single" w:sz="6" w:space="0" w:color="auto"/>
              <w:right w:val="single" w:sz="6" w:space="0" w:color="auto"/>
            </w:tcBorders>
          </w:tcPr>
          <w:p w14:paraId="3DAAB034"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35" w14:textId="77777777" w:rsidR="00AD4A84" w:rsidRPr="003D7E28" w:rsidRDefault="00AD4A84" w:rsidP="00AD4A84">
            <w:pPr>
              <w:pStyle w:val="Maintext"/>
            </w:pPr>
            <w:r w:rsidRPr="003D7E28">
              <w:t>2000</w:t>
            </w:r>
          </w:p>
        </w:tc>
      </w:tr>
      <w:tr w:rsidR="00AD4A84" w:rsidRPr="003D7E28" w14:paraId="3DAAB03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7" w14:textId="77777777" w:rsidR="00AD4A84" w:rsidRPr="003D7E28" w:rsidRDefault="00AD4A84" w:rsidP="00AD4A84">
            <w:pPr>
              <w:pStyle w:val="Maintext"/>
            </w:pPr>
            <w:r w:rsidRPr="003D7E28">
              <w:t>128-147</w:t>
            </w:r>
          </w:p>
        </w:tc>
        <w:tc>
          <w:tcPr>
            <w:tcW w:w="5402" w:type="dxa"/>
            <w:tcBorders>
              <w:top w:val="single" w:sz="6" w:space="0" w:color="auto"/>
              <w:left w:val="single" w:sz="6" w:space="0" w:color="auto"/>
              <w:bottom w:val="single" w:sz="6" w:space="0" w:color="auto"/>
              <w:right w:val="single" w:sz="6" w:space="0" w:color="auto"/>
            </w:tcBorders>
          </w:tcPr>
          <w:p w14:paraId="3DAAB038"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39" w14:textId="77777777" w:rsidR="00AD4A84" w:rsidRPr="003D7E28" w:rsidRDefault="00AD4A84" w:rsidP="00AD4A84">
            <w:pPr>
              <w:pStyle w:val="Maintext"/>
            </w:pPr>
            <w:r w:rsidRPr="003D7E28">
              <w:t>blank</w:t>
            </w:r>
            <w:r>
              <w:t xml:space="preserve"> fill</w:t>
            </w:r>
          </w:p>
        </w:tc>
      </w:tr>
      <w:tr w:rsidR="00AD4A84" w:rsidRPr="003D7E28" w14:paraId="3DAAB03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B" w14:textId="77777777" w:rsidR="00AD4A84" w:rsidRPr="003D7E28" w:rsidRDefault="00AD4A84" w:rsidP="00AD4A84">
            <w:pPr>
              <w:pStyle w:val="Maintext"/>
            </w:pPr>
            <w:r w:rsidRPr="003D7E28">
              <w:t>148-185</w:t>
            </w:r>
          </w:p>
        </w:tc>
        <w:tc>
          <w:tcPr>
            <w:tcW w:w="5402" w:type="dxa"/>
            <w:tcBorders>
              <w:top w:val="single" w:sz="6" w:space="0" w:color="auto"/>
              <w:left w:val="single" w:sz="6" w:space="0" w:color="auto"/>
              <w:bottom w:val="single" w:sz="6" w:space="0" w:color="auto"/>
              <w:right w:val="single" w:sz="6" w:space="0" w:color="auto"/>
            </w:tcBorders>
          </w:tcPr>
          <w:p w14:paraId="3DAAB03C" w14:textId="77777777" w:rsidR="00AD4A84" w:rsidRPr="003D7E28" w:rsidRDefault="00AD4A84" w:rsidP="00AD4A84">
            <w:pPr>
              <w:pStyle w:val="Maintext"/>
            </w:pPr>
            <w:r>
              <w:t>P</w:t>
            </w:r>
            <w:r w:rsidRPr="003D7E28">
              <w:t>ostal address line 1</w:t>
            </w:r>
          </w:p>
        </w:tc>
        <w:tc>
          <w:tcPr>
            <w:tcW w:w="2880" w:type="dxa"/>
            <w:tcBorders>
              <w:top w:val="single" w:sz="6" w:space="0" w:color="auto"/>
              <w:left w:val="single" w:sz="6" w:space="0" w:color="auto"/>
              <w:bottom w:val="single" w:sz="6" w:space="0" w:color="auto"/>
              <w:right w:val="single" w:sz="6" w:space="0" w:color="auto"/>
            </w:tcBorders>
          </w:tcPr>
          <w:p w14:paraId="3DAAB03D" w14:textId="77777777" w:rsidR="00AD4A84" w:rsidRPr="003D7E28" w:rsidRDefault="00AD4A84" w:rsidP="00AD4A84">
            <w:pPr>
              <w:pStyle w:val="Maintext"/>
            </w:pPr>
            <w:r w:rsidRPr="003D7E28">
              <w:t>GPO BOX 19</w:t>
            </w:r>
          </w:p>
        </w:tc>
      </w:tr>
      <w:tr w:rsidR="00AD4A84" w:rsidRPr="003D7E28" w14:paraId="3DAAB0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F" w14:textId="77777777" w:rsidR="00AD4A84" w:rsidRPr="003D7E28" w:rsidRDefault="00AD4A84" w:rsidP="00AD4A84">
            <w:pPr>
              <w:pStyle w:val="Maintext"/>
            </w:pPr>
            <w:r w:rsidRPr="003D7E28">
              <w:t>186-223</w:t>
            </w:r>
          </w:p>
        </w:tc>
        <w:tc>
          <w:tcPr>
            <w:tcW w:w="5402" w:type="dxa"/>
            <w:tcBorders>
              <w:top w:val="single" w:sz="6" w:space="0" w:color="auto"/>
              <w:left w:val="single" w:sz="6" w:space="0" w:color="auto"/>
              <w:bottom w:val="single" w:sz="6" w:space="0" w:color="auto"/>
              <w:right w:val="single" w:sz="6" w:space="0" w:color="auto"/>
            </w:tcBorders>
          </w:tcPr>
          <w:p w14:paraId="3DAAB040" w14:textId="77777777" w:rsidR="00AD4A84" w:rsidRPr="003D7E28" w:rsidRDefault="00AD4A84" w:rsidP="00AD4A84">
            <w:pPr>
              <w:pStyle w:val="Maintext"/>
            </w:pPr>
            <w:r>
              <w:t>P</w:t>
            </w:r>
            <w:r w:rsidRPr="003D7E28">
              <w:t>ostal address line 2</w:t>
            </w:r>
          </w:p>
        </w:tc>
        <w:tc>
          <w:tcPr>
            <w:tcW w:w="2880" w:type="dxa"/>
            <w:tcBorders>
              <w:top w:val="single" w:sz="6" w:space="0" w:color="auto"/>
              <w:left w:val="single" w:sz="6" w:space="0" w:color="auto"/>
              <w:bottom w:val="single" w:sz="6" w:space="0" w:color="auto"/>
              <w:right w:val="single" w:sz="6" w:space="0" w:color="auto"/>
            </w:tcBorders>
          </w:tcPr>
          <w:p w14:paraId="3DAAB041" w14:textId="77777777" w:rsidR="00AD4A84" w:rsidRPr="003D7E28" w:rsidRDefault="00AD4A84" w:rsidP="00AD4A84">
            <w:pPr>
              <w:pStyle w:val="Maintext"/>
            </w:pPr>
            <w:r w:rsidRPr="003D7E28">
              <w:t>blank</w:t>
            </w:r>
            <w:r>
              <w:t xml:space="preserve"> fill</w:t>
            </w:r>
          </w:p>
        </w:tc>
      </w:tr>
      <w:tr w:rsidR="00AD4A84" w:rsidRPr="003D7E28" w14:paraId="3DAAB04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3" w14:textId="77777777" w:rsidR="00AD4A84" w:rsidRPr="003D7E28" w:rsidRDefault="00AD4A84" w:rsidP="00AD4A84">
            <w:pPr>
              <w:pStyle w:val="Maintext"/>
            </w:pPr>
            <w:r w:rsidRPr="003D7E28">
              <w:t>224-250</w:t>
            </w:r>
          </w:p>
        </w:tc>
        <w:tc>
          <w:tcPr>
            <w:tcW w:w="5402" w:type="dxa"/>
            <w:tcBorders>
              <w:top w:val="single" w:sz="6" w:space="0" w:color="auto"/>
              <w:left w:val="single" w:sz="6" w:space="0" w:color="auto"/>
              <w:bottom w:val="single" w:sz="6" w:space="0" w:color="auto"/>
              <w:right w:val="single" w:sz="6" w:space="0" w:color="auto"/>
            </w:tcBorders>
          </w:tcPr>
          <w:p w14:paraId="3DAAB044" w14:textId="77777777" w:rsidR="00AD4A84" w:rsidRPr="003D7E28" w:rsidRDefault="00AD4A84" w:rsidP="00AD4A84">
            <w:pPr>
              <w:pStyle w:val="Maintext"/>
            </w:pPr>
            <w:r>
              <w:t>Postal address 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45" w14:textId="77777777" w:rsidR="00AD4A84" w:rsidRPr="003D7E28" w:rsidRDefault="00AD4A84" w:rsidP="00AD4A84">
            <w:pPr>
              <w:pStyle w:val="Maintext"/>
            </w:pPr>
            <w:r w:rsidRPr="003D7E28">
              <w:t>SYDNEY</w:t>
            </w:r>
          </w:p>
        </w:tc>
      </w:tr>
      <w:tr w:rsidR="00AD4A84" w:rsidRPr="003D7E28" w14:paraId="3DAAB04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7" w14:textId="77777777" w:rsidR="00AD4A84" w:rsidRPr="003D7E28" w:rsidRDefault="00AD4A84" w:rsidP="00AD4A84">
            <w:pPr>
              <w:pStyle w:val="Maintext"/>
            </w:pPr>
            <w:r w:rsidRPr="003D7E28">
              <w:t>251-253</w:t>
            </w:r>
          </w:p>
        </w:tc>
        <w:tc>
          <w:tcPr>
            <w:tcW w:w="5402" w:type="dxa"/>
            <w:tcBorders>
              <w:top w:val="single" w:sz="6" w:space="0" w:color="auto"/>
              <w:left w:val="single" w:sz="6" w:space="0" w:color="auto"/>
              <w:bottom w:val="single" w:sz="6" w:space="0" w:color="auto"/>
              <w:right w:val="single" w:sz="6" w:space="0" w:color="auto"/>
            </w:tcBorders>
          </w:tcPr>
          <w:p w14:paraId="3DAAB048" w14:textId="77777777" w:rsidR="00AD4A84" w:rsidRPr="003D7E28" w:rsidRDefault="00AD4A84" w:rsidP="00AD4A84">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49" w14:textId="77777777" w:rsidR="00AD4A84" w:rsidRPr="003D7E28" w:rsidRDefault="00AD4A84" w:rsidP="00AD4A84">
            <w:pPr>
              <w:pStyle w:val="Maintext"/>
            </w:pPr>
            <w:r w:rsidRPr="003D7E28">
              <w:t>NSW</w:t>
            </w:r>
          </w:p>
        </w:tc>
      </w:tr>
      <w:tr w:rsidR="00AD4A84" w:rsidRPr="003D7E28" w14:paraId="3DAAB04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B" w14:textId="77777777" w:rsidR="00AD4A84" w:rsidRPr="003D7E28" w:rsidRDefault="00AD4A84" w:rsidP="00AD4A84">
            <w:pPr>
              <w:pStyle w:val="Maintext"/>
            </w:pPr>
            <w:r w:rsidRPr="003D7E28">
              <w:t>254-257</w:t>
            </w:r>
          </w:p>
        </w:tc>
        <w:tc>
          <w:tcPr>
            <w:tcW w:w="5402" w:type="dxa"/>
            <w:tcBorders>
              <w:top w:val="single" w:sz="6" w:space="0" w:color="auto"/>
              <w:left w:val="single" w:sz="6" w:space="0" w:color="auto"/>
              <w:bottom w:val="single" w:sz="6" w:space="0" w:color="auto"/>
              <w:right w:val="single" w:sz="6" w:space="0" w:color="auto"/>
            </w:tcBorders>
          </w:tcPr>
          <w:p w14:paraId="3DAAB04C"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4D" w14:textId="77777777" w:rsidR="00AD4A84" w:rsidRPr="003D7E28" w:rsidRDefault="00AD4A84" w:rsidP="00AD4A84">
            <w:pPr>
              <w:pStyle w:val="Maintext"/>
            </w:pPr>
            <w:r w:rsidRPr="003D7E28">
              <w:t>200</w:t>
            </w:r>
            <w:r>
              <w:t>0</w:t>
            </w:r>
          </w:p>
        </w:tc>
      </w:tr>
      <w:tr w:rsidR="00AD4A84" w:rsidRPr="003D7E28" w14:paraId="3DAAB0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F" w14:textId="77777777" w:rsidR="00AD4A84" w:rsidRPr="003D7E28" w:rsidRDefault="00AD4A84" w:rsidP="00AD4A84">
            <w:pPr>
              <w:pStyle w:val="Maintext"/>
            </w:pPr>
            <w:r w:rsidRPr="003D7E28">
              <w:t>258-277</w:t>
            </w:r>
          </w:p>
        </w:tc>
        <w:tc>
          <w:tcPr>
            <w:tcW w:w="5402" w:type="dxa"/>
            <w:tcBorders>
              <w:top w:val="single" w:sz="6" w:space="0" w:color="auto"/>
              <w:left w:val="single" w:sz="6" w:space="0" w:color="auto"/>
              <w:bottom w:val="single" w:sz="6" w:space="0" w:color="auto"/>
              <w:right w:val="single" w:sz="6" w:space="0" w:color="auto"/>
            </w:tcBorders>
          </w:tcPr>
          <w:p w14:paraId="3DAAB050"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51" w14:textId="77777777" w:rsidR="00AD4A84" w:rsidRPr="003D7E28" w:rsidRDefault="00AD4A84" w:rsidP="00AD4A84">
            <w:pPr>
              <w:pStyle w:val="Maintext"/>
            </w:pPr>
            <w:r w:rsidRPr="003D7E28">
              <w:t>blank</w:t>
            </w:r>
            <w:r>
              <w:t xml:space="preserve"> fill</w:t>
            </w:r>
          </w:p>
        </w:tc>
      </w:tr>
      <w:tr w:rsidR="00AD4A84" w:rsidRPr="003D7E28" w14:paraId="3DAAB05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3" w14:textId="77777777" w:rsidR="00AD4A84" w:rsidRPr="003D7E28" w:rsidRDefault="00AD4A84" w:rsidP="00AD4A84">
            <w:pPr>
              <w:pStyle w:val="Maintext"/>
            </w:pPr>
            <w:r w:rsidRPr="003D7E28">
              <w:t>278-353</w:t>
            </w:r>
          </w:p>
        </w:tc>
        <w:tc>
          <w:tcPr>
            <w:tcW w:w="5402" w:type="dxa"/>
            <w:tcBorders>
              <w:top w:val="single" w:sz="6" w:space="0" w:color="auto"/>
              <w:left w:val="single" w:sz="6" w:space="0" w:color="auto"/>
              <w:bottom w:val="single" w:sz="6" w:space="0" w:color="auto"/>
              <w:right w:val="single" w:sz="6" w:space="0" w:color="auto"/>
            </w:tcBorders>
          </w:tcPr>
          <w:p w14:paraId="3DAAB054" w14:textId="77777777" w:rsidR="00AD4A84" w:rsidRPr="003D7E28" w:rsidRDefault="00AD4A84" w:rsidP="00AD4A84">
            <w:pPr>
              <w:pStyle w:val="Maintext"/>
            </w:pPr>
            <w:r w:rsidRPr="003D7E28">
              <w:t>Supplier email address</w:t>
            </w:r>
          </w:p>
        </w:tc>
        <w:tc>
          <w:tcPr>
            <w:tcW w:w="2880" w:type="dxa"/>
            <w:tcBorders>
              <w:top w:val="single" w:sz="6" w:space="0" w:color="auto"/>
              <w:left w:val="single" w:sz="6" w:space="0" w:color="auto"/>
              <w:bottom w:val="single" w:sz="6" w:space="0" w:color="auto"/>
              <w:right w:val="single" w:sz="6" w:space="0" w:color="auto"/>
            </w:tcBorders>
          </w:tcPr>
          <w:p w14:paraId="3DAAB055" w14:textId="77777777" w:rsidR="00AD4A84" w:rsidRPr="003D7E28" w:rsidRDefault="00AD4A84" w:rsidP="00AD4A84">
            <w:pPr>
              <w:pStyle w:val="Maintext"/>
            </w:pPr>
            <w:r w:rsidRPr="003D7E28">
              <w:rPr>
                <w:noProof/>
              </w:rPr>
              <w:t>abcpl@bestisp.com.au</w:t>
            </w:r>
          </w:p>
        </w:tc>
      </w:tr>
      <w:tr w:rsidR="00AD4A84" w:rsidRPr="003D7E28" w14:paraId="3DAAB05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7" w14:textId="470BBED9" w:rsidR="00AD4A84" w:rsidRPr="003D7E28" w:rsidRDefault="00AD4A84" w:rsidP="008C7AE3">
            <w:pPr>
              <w:pStyle w:val="Maintext"/>
            </w:pPr>
            <w:r w:rsidRPr="003D7E28">
              <w:t>354-</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58"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59" w14:textId="77777777" w:rsidR="00AD4A84" w:rsidRPr="003D7E28" w:rsidRDefault="00AD4A84" w:rsidP="00AD4A84">
            <w:pPr>
              <w:pStyle w:val="Maintext"/>
            </w:pPr>
            <w:r w:rsidRPr="003D7E28">
              <w:t>blank</w:t>
            </w:r>
            <w:r>
              <w:t xml:space="preserve"> fill</w:t>
            </w:r>
          </w:p>
        </w:tc>
      </w:tr>
    </w:tbl>
    <w:p w14:paraId="3DAAB05B" w14:textId="77777777" w:rsidR="00AD4A84" w:rsidRPr="003D7E28" w:rsidRDefault="00AD4A84" w:rsidP="00574BC5">
      <w:pPr>
        <w:pStyle w:val="Head2"/>
      </w:pPr>
      <w:r w:rsidRPr="003D7E28">
        <w:br w:type="page"/>
      </w:r>
      <w:bookmarkStart w:id="281" w:name="_Toc278527037"/>
      <w:bookmarkStart w:id="282" w:name="_Toc286236195"/>
      <w:bookmarkStart w:id="283" w:name="_Toc404840783"/>
      <w:bookmarkStart w:id="284" w:name="_Toc69202009"/>
      <w:r w:rsidRPr="003D7E28">
        <w:lastRenderedPageBreak/>
        <w:t xml:space="preserve">Payer identity </w:t>
      </w:r>
      <w:r>
        <w:t xml:space="preserve">data </w:t>
      </w:r>
      <w:r w:rsidRPr="003D7E28">
        <w:t>record</w:t>
      </w:r>
      <w:bookmarkEnd w:id="281"/>
      <w:bookmarkEnd w:id="282"/>
      <w:bookmarkEnd w:id="283"/>
      <w:bookmarkEnd w:id="284"/>
    </w:p>
    <w:tbl>
      <w:tblPr>
        <w:tblW w:w="9600" w:type="dxa"/>
        <w:tblLayout w:type="fixed"/>
        <w:tblLook w:val="0000" w:firstRow="0" w:lastRow="0" w:firstColumn="0" w:lastColumn="0" w:noHBand="0" w:noVBand="0"/>
      </w:tblPr>
      <w:tblGrid>
        <w:gridCol w:w="1318"/>
        <w:gridCol w:w="5402"/>
        <w:gridCol w:w="2880"/>
      </w:tblGrid>
      <w:tr w:rsidR="00AD4A84" w:rsidRPr="00802707" w14:paraId="3DAAB05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C"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5D"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5E" w14:textId="77777777" w:rsidR="00AD4A84" w:rsidRPr="00802707" w:rsidRDefault="00AD4A84" w:rsidP="00AD4A84">
            <w:pPr>
              <w:pStyle w:val="Maintext"/>
              <w:rPr>
                <w:b/>
              </w:rPr>
            </w:pPr>
            <w:r w:rsidRPr="00802707">
              <w:rPr>
                <w:b/>
              </w:rPr>
              <w:t>Contents</w:t>
            </w:r>
          </w:p>
        </w:tc>
      </w:tr>
      <w:tr w:rsidR="00AD4A84" w:rsidRPr="003D7E28" w14:paraId="3DAAB06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0"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61"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62" w14:textId="590C401C" w:rsidR="00AD4A84" w:rsidRPr="003D7E28" w:rsidRDefault="008C7AE3" w:rsidP="00AD4A84">
            <w:pPr>
              <w:pStyle w:val="Maintext"/>
            </w:pPr>
            <w:r>
              <w:t>996</w:t>
            </w:r>
          </w:p>
        </w:tc>
      </w:tr>
      <w:tr w:rsidR="00AD4A84" w:rsidRPr="003D7E28" w14:paraId="3DAAB06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4"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65"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66" w14:textId="77777777" w:rsidR="00AD4A84" w:rsidRPr="003D7E28" w:rsidRDefault="00AD4A84" w:rsidP="00AD4A84">
            <w:pPr>
              <w:pStyle w:val="Maintext"/>
            </w:pPr>
            <w:r w:rsidRPr="003D7E28">
              <w:t>IDENTITY</w:t>
            </w:r>
          </w:p>
        </w:tc>
      </w:tr>
      <w:tr w:rsidR="00AD4A84" w:rsidRPr="003D7E28" w14:paraId="3DAAB06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8" w14:textId="77777777" w:rsidR="00AD4A84" w:rsidRPr="003D7E28" w:rsidRDefault="00AD4A84" w:rsidP="00AD4A84">
            <w:pPr>
              <w:pStyle w:val="Maintext"/>
            </w:pPr>
            <w:r>
              <w:t>12-19</w:t>
            </w:r>
          </w:p>
        </w:tc>
        <w:tc>
          <w:tcPr>
            <w:tcW w:w="5402" w:type="dxa"/>
            <w:tcBorders>
              <w:top w:val="single" w:sz="6" w:space="0" w:color="auto"/>
              <w:left w:val="single" w:sz="6" w:space="0" w:color="auto"/>
              <w:bottom w:val="single" w:sz="6" w:space="0" w:color="auto"/>
              <w:right w:val="single" w:sz="6" w:space="0" w:color="auto"/>
            </w:tcBorders>
          </w:tcPr>
          <w:p w14:paraId="3DAAB069" w14:textId="77777777" w:rsidR="00AD4A84" w:rsidRPr="003D7E28" w:rsidRDefault="00AD4A84" w:rsidP="00AD4A84">
            <w:pPr>
              <w:pStyle w:val="Maintext"/>
            </w:pPr>
            <w:r>
              <w:t>Period of report start date</w:t>
            </w:r>
          </w:p>
        </w:tc>
        <w:tc>
          <w:tcPr>
            <w:tcW w:w="2880" w:type="dxa"/>
            <w:tcBorders>
              <w:top w:val="single" w:sz="6" w:space="0" w:color="auto"/>
              <w:left w:val="single" w:sz="6" w:space="0" w:color="auto"/>
              <w:bottom w:val="single" w:sz="6" w:space="0" w:color="auto"/>
              <w:right w:val="single" w:sz="6" w:space="0" w:color="auto"/>
            </w:tcBorders>
          </w:tcPr>
          <w:p w14:paraId="3DAAB06A" w14:textId="460468EF" w:rsidR="00AD4A84" w:rsidRPr="003D7E28" w:rsidRDefault="00AD4A84" w:rsidP="00DC68C7">
            <w:pPr>
              <w:pStyle w:val="Maintext"/>
            </w:pPr>
            <w:r>
              <w:t>0107201</w:t>
            </w:r>
            <w:r w:rsidR="00DC68C7">
              <w:t>7</w:t>
            </w:r>
          </w:p>
        </w:tc>
      </w:tr>
      <w:tr w:rsidR="00AD4A84" w:rsidRPr="003D7E28" w14:paraId="3DAAB06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C" w14:textId="77777777" w:rsidR="00AD4A84" w:rsidRPr="003D7E28" w:rsidRDefault="00AD4A84" w:rsidP="00AD4A84">
            <w:pPr>
              <w:pStyle w:val="Maintext"/>
            </w:pPr>
            <w:r>
              <w:t>20-27</w:t>
            </w:r>
          </w:p>
        </w:tc>
        <w:tc>
          <w:tcPr>
            <w:tcW w:w="5402" w:type="dxa"/>
            <w:tcBorders>
              <w:top w:val="single" w:sz="6" w:space="0" w:color="auto"/>
              <w:left w:val="single" w:sz="6" w:space="0" w:color="auto"/>
              <w:bottom w:val="single" w:sz="6" w:space="0" w:color="auto"/>
              <w:right w:val="single" w:sz="6" w:space="0" w:color="auto"/>
            </w:tcBorders>
          </w:tcPr>
          <w:p w14:paraId="3DAAB06D" w14:textId="77777777" w:rsidR="00AD4A84" w:rsidRPr="003D7E28" w:rsidRDefault="00AD4A84" w:rsidP="00AD4A84">
            <w:pPr>
              <w:pStyle w:val="Maintext"/>
            </w:pPr>
            <w:r>
              <w:t>Period of report end date</w:t>
            </w:r>
          </w:p>
        </w:tc>
        <w:tc>
          <w:tcPr>
            <w:tcW w:w="2880" w:type="dxa"/>
            <w:tcBorders>
              <w:top w:val="single" w:sz="6" w:space="0" w:color="auto"/>
              <w:left w:val="single" w:sz="6" w:space="0" w:color="auto"/>
              <w:bottom w:val="single" w:sz="6" w:space="0" w:color="auto"/>
              <w:right w:val="single" w:sz="6" w:space="0" w:color="auto"/>
            </w:tcBorders>
          </w:tcPr>
          <w:p w14:paraId="3DAAB06E" w14:textId="323A6ED8" w:rsidR="00AD4A84" w:rsidRPr="003D7E28" w:rsidRDefault="00AD4A84" w:rsidP="00DC68C7">
            <w:pPr>
              <w:pStyle w:val="Maintext"/>
            </w:pPr>
            <w:r>
              <w:t>1407201</w:t>
            </w:r>
            <w:r w:rsidR="00DC68C7">
              <w:t>7</w:t>
            </w:r>
          </w:p>
        </w:tc>
      </w:tr>
      <w:tr w:rsidR="00AD4A84" w:rsidRPr="003D7E28" w14:paraId="3DAAB0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0" w14:textId="77777777" w:rsidR="00AD4A84" w:rsidRPr="003D7E28" w:rsidRDefault="00AD4A84" w:rsidP="00AD4A84">
            <w:pPr>
              <w:pStyle w:val="Maintext"/>
            </w:pPr>
            <w:r>
              <w:t>28-38</w:t>
            </w:r>
          </w:p>
        </w:tc>
        <w:tc>
          <w:tcPr>
            <w:tcW w:w="5402" w:type="dxa"/>
            <w:tcBorders>
              <w:top w:val="single" w:sz="6" w:space="0" w:color="auto"/>
              <w:left w:val="single" w:sz="6" w:space="0" w:color="auto"/>
              <w:bottom w:val="single" w:sz="6" w:space="0" w:color="auto"/>
              <w:right w:val="single" w:sz="6" w:space="0" w:color="auto"/>
            </w:tcBorders>
          </w:tcPr>
          <w:p w14:paraId="3DAAB071" w14:textId="77777777" w:rsidR="00AD4A84" w:rsidRPr="003D7E28" w:rsidRDefault="00AD4A84" w:rsidP="00AD4A84">
            <w:pPr>
              <w:pStyle w:val="Maintext"/>
            </w:pPr>
            <w:r w:rsidRPr="003D7E28">
              <w:t>Payer Australian business number</w:t>
            </w:r>
            <w:r>
              <w:t xml:space="preserve"> </w:t>
            </w:r>
            <w:r w:rsidRPr="003D7E28">
              <w:t>or withholding payer number</w:t>
            </w:r>
          </w:p>
        </w:tc>
        <w:tc>
          <w:tcPr>
            <w:tcW w:w="2880" w:type="dxa"/>
            <w:tcBorders>
              <w:top w:val="single" w:sz="6" w:space="0" w:color="auto"/>
              <w:left w:val="single" w:sz="6" w:space="0" w:color="auto"/>
              <w:bottom w:val="single" w:sz="6" w:space="0" w:color="auto"/>
              <w:right w:val="single" w:sz="6" w:space="0" w:color="auto"/>
            </w:tcBorders>
          </w:tcPr>
          <w:p w14:paraId="3DAAB072" w14:textId="77777777" w:rsidR="00AD4A84" w:rsidRPr="003D7E28" w:rsidRDefault="00AD4A84" w:rsidP="00AD4A84">
            <w:pPr>
              <w:pStyle w:val="Maintext"/>
            </w:pPr>
            <w:r w:rsidRPr="003D7E28">
              <w:t>84111122223</w:t>
            </w:r>
          </w:p>
        </w:tc>
      </w:tr>
      <w:tr w:rsidR="00AD4A84" w:rsidRPr="003D7E28" w14:paraId="3DAAB07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4" w14:textId="77777777" w:rsidR="00AD4A84" w:rsidRPr="003D7E28" w:rsidRDefault="00AD4A84" w:rsidP="00AD4A84">
            <w:pPr>
              <w:pStyle w:val="Maintext"/>
            </w:pPr>
            <w:r>
              <w:t>39-41</w:t>
            </w:r>
          </w:p>
        </w:tc>
        <w:tc>
          <w:tcPr>
            <w:tcW w:w="5402" w:type="dxa"/>
            <w:tcBorders>
              <w:top w:val="single" w:sz="6" w:space="0" w:color="auto"/>
              <w:left w:val="single" w:sz="6" w:space="0" w:color="auto"/>
              <w:bottom w:val="single" w:sz="6" w:space="0" w:color="auto"/>
              <w:right w:val="single" w:sz="6" w:space="0" w:color="auto"/>
            </w:tcBorders>
          </w:tcPr>
          <w:p w14:paraId="3DAAB075" w14:textId="77777777" w:rsidR="00AD4A84" w:rsidRPr="003D7E28" w:rsidRDefault="00AD4A84" w:rsidP="00AD4A84">
            <w:pPr>
              <w:pStyle w:val="Maintext"/>
            </w:pPr>
            <w:r w:rsidRPr="003D7E28">
              <w:t>Branch number</w:t>
            </w:r>
          </w:p>
        </w:tc>
        <w:tc>
          <w:tcPr>
            <w:tcW w:w="2880" w:type="dxa"/>
            <w:tcBorders>
              <w:top w:val="single" w:sz="6" w:space="0" w:color="auto"/>
              <w:left w:val="single" w:sz="6" w:space="0" w:color="auto"/>
              <w:bottom w:val="single" w:sz="6" w:space="0" w:color="auto"/>
              <w:right w:val="single" w:sz="6" w:space="0" w:color="auto"/>
            </w:tcBorders>
          </w:tcPr>
          <w:p w14:paraId="3DAAB076" w14:textId="77777777" w:rsidR="00AD4A84" w:rsidRPr="003D7E28" w:rsidRDefault="00AD4A84" w:rsidP="00AD4A84">
            <w:pPr>
              <w:pStyle w:val="Maintext"/>
            </w:pPr>
            <w:r>
              <w:t>001</w:t>
            </w:r>
          </w:p>
        </w:tc>
      </w:tr>
      <w:tr w:rsidR="00AD4A84" w:rsidRPr="003D7E28" w14:paraId="3DAAB07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8" w14:textId="77777777" w:rsidR="00AD4A84" w:rsidRPr="003D7E28" w:rsidRDefault="00AD4A84" w:rsidP="00AD4A84">
            <w:pPr>
              <w:pStyle w:val="Maintext"/>
            </w:pPr>
            <w:r>
              <w:t>42-241</w:t>
            </w:r>
          </w:p>
        </w:tc>
        <w:tc>
          <w:tcPr>
            <w:tcW w:w="5402" w:type="dxa"/>
            <w:tcBorders>
              <w:top w:val="single" w:sz="6" w:space="0" w:color="auto"/>
              <w:left w:val="single" w:sz="6" w:space="0" w:color="auto"/>
              <w:bottom w:val="single" w:sz="6" w:space="0" w:color="auto"/>
              <w:right w:val="single" w:sz="6" w:space="0" w:color="auto"/>
            </w:tcBorders>
          </w:tcPr>
          <w:p w14:paraId="3DAAB079" w14:textId="77777777" w:rsidR="00AD4A84" w:rsidRPr="003D7E28" w:rsidRDefault="00AD4A84" w:rsidP="00AD4A84">
            <w:pPr>
              <w:pStyle w:val="Maintext"/>
            </w:pPr>
            <w:r>
              <w:t>Payer business name</w:t>
            </w:r>
          </w:p>
        </w:tc>
        <w:tc>
          <w:tcPr>
            <w:tcW w:w="2880" w:type="dxa"/>
            <w:tcBorders>
              <w:top w:val="single" w:sz="6" w:space="0" w:color="auto"/>
              <w:left w:val="single" w:sz="6" w:space="0" w:color="auto"/>
              <w:bottom w:val="single" w:sz="6" w:space="0" w:color="auto"/>
              <w:right w:val="single" w:sz="6" w:space="0" w:color="auto"/>
            </w:tcBorders>
          </w:tcPr>
          <w:p w14:paraId="3DAAB07A" w14:textId="77777777" w:rsidR="00AD4A84" w:rsidRPr="003D7E28" w:rsidRDefault="00AD4A84" w:rsidP="00AD4A84">
            <w:pPr>
              <w:pStyle w:val="Maintext"/>
            </w:pPr>
            <w:r w:rsidRPr="003D7E28">
              <w:t>ABC PTY LTD</w:t>
            </w:r>
          </w:p>
        </w:tc>
      </w:tr>
      <w:tr w:rsidR="00AD4A84" w:rsidRPr="003D7E28" w14:paraId="3DAAB07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C" w14:textId="77777777" w:rsidR="00AD4A84" w:rsidRPr="003D7E28" w:rsidRDefault="00AD4A84" w:rsidP="00AD4A84">
            <w:pPr>
              <w:pStyle w:val="Maintext"/>
            </w:pPr>
            <w:r>
              <w:t>242-441</w:t>
            </w:r>
          </w:p>
        </w:tc>
        <w:tc>
          <w:tcPr>
            <w:tcW w:w="5402" w:type="dxa"/>
            <w:tcBorders>
              <w:top w:val="single" w:sz="6" w:space="0" w:color="auto"/>
              <w:left w:val="single" w:sz="6" w:space="0" w:color="auto"/>
              <w:bottom w:val="single" w:sz="6" w:space="0" w:color="auto"/>
              <w:right w:val="single" w:sz="6" w:space="0" w:color="auto"/>
            </w:tcBorders>
          </w:tcPr>
          <w:p w14:paraId="3DAAB07D" w14:textId="77777777" w:rsidR="00AD4A84" w:rsidRPr="003D7E28" w:rsidRDefault="00AD4A84" w:rsidP="00AD4A84">
            <w:pPr>
              <w:pStyle w:val="Maintext"/>
            </w:pPr>
            <w:r w:rsidRPr="003D7E28">
              <w:t>Payer trading name</w:t>
            </w:r>
          </w:p>
        </w:tc>
        <w:tc>
          <w:tcPr>
            <w:tcW w:w="2880" w:type="dxa"/>
            <w:tcBorders>
              <w:top w:val="single" w:sz="6" w:space="0" w:color="auto"/>
              <w:left w:val="single" w:sz="6" w:space="0" w:color="auto"/>
              <w:bottom w:val="single" w:sz="6" w:space="0" w:color="auto"/>
              <w:right w:val="single" w:sz="6" w:space="0" w:color="auto"/>
            </w:tcBorders>
          </w:tcPr>
          <w:p w14:paraId="3DAAB07E" w14:textId="77777777" w:rsidR="00AD4A84" w:rsidRPr="003D7E28" w:rsidRDefault="00AD4A84" w:rsidP="00AD4A84">
            <w:pPr>
              <w:pStyle w:val="Maintext"/>
            </w:pPr>
            <w:r w:rsidRPr="003D7E28">
              <w:t>ABC CLOTHING</w:t>
            </w:r>
          </w:p>
        </w:tc>
      </w:tr>
      <w:tr w:rsidR="00AD4A84" w:rsidRPr="003D7E28" w14:paraId="3DAAB08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0" w14:textId="77777777" w:rsidR="00AD4A84" w:rsidRPr="003D7E28" w:rsidRDefault="00AD4A84" w:rsidP="00AD4A84">
            <w:pPr>
              <w:pStyle w:val="Maintext"/>
            </w:pPr>
            <w:r>
              <w:t>442-479</w:t>
            </w:r>
          </w:p>
        </w:tc>
        <w:tc>
          <w:tcPr>
            <w:tcW w:w="5402" w:type="dxa"/>
            <w:tcBorders>
              <w:top w:val="single" w:sz="6" w:space="0" w:color="auto"/>
              <w:left w:val="single" w:sz="6" w:space="0" w:color="auto"/>
              <w:bottom w:val="single" w:sz="6" w:space="0" w:color="auto"/>
              <w:right w:val="single" w:sz="6" w:space="0" w:color="auto"/>
            </w:tcBorders>
          </w:tcPr>
          <w:p w14:paraId="3DAAB081" w14:textId="77777777" w:rsidR="00AD4A84" w:rsidRPr="003D7E28" w:rsidRDefault="00AD4A84" w:rsidP="00AD4A84">
            <w:pPr>
              <w:pStyle w:val="Maintext"/>
            </w:pPr>
            <w:r w:rsidRPr="003D7E28">
              <w:t>Payer address line 1</w:t>
            </w:r>
          </w:p>
        </w:tc>
        <w:tc>
          <w:tcPr>
            <w:tcW w:w="2880" w:type="dxa"/>
            <w:tcBorders>
              <w:top w:val="single" w:sz="6" w:space="0" w:color="auto"/>
              <w:left w:val="single" w:sz="6" w:space="0" w:color="auto"/>
              <w:bottom w:val="single" w:sz="6" w:space="0" w:color="auto"/>
              <w:right w:val="single" w:sz="6" w:space="0" w:color="auto"/>
            </w:tcBorders>
          </w:tcPr>
          <w:p w14:paraId="3DAAB082" w14:textId="77777777" w:rsidR="00AD4A84" w:rsidRPr="003D7E28" w:rsidRDefault="00AD4A84" w:rsidP="00AD4A84">
            <w:pPr>
              <w:pStyle w:val="Maintext"/>
            </w:pPr>
            <w:r w:rsidRPr="003D7E28">
              <w:t>LEVEL 5 SYDNEY BUILDING</w:t>
            </w:r>
          </w:p>
        </w:tc>
      </w:tr>
      <w:tr w:rsidR="00AD4A84" w:rsidRPr="003D7E28" w14:paraId="3DAAB08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4" w14:textId="77777777" w:rsidR="00AD4A84" w:rsidRPr="003D7E28" w:rsidRDefault="00AD4A84" w:rsidP="00AD4A84">
            <w:pPr>
              <w:pStyle w:val="Maintext"/>
            </w:pPr>
            <w:r>
              <w:t>480-517</w:t>
            </w:r>
          </w:p>
        </w:tc>
        <w:tc>
          <w:tcPr>
            <w:tcW w:w="5402" w:type="dxa"/>
            <w:tcBorders>
              <w:top w:val="single" w:sz="6" w:space="0" w:color="auto"/>
              <w:left w:val="single" w:sz="6" w:space="0" w:color="auto"/>
              <w:bottom w:val="single" w:sz="6" w:space="0" w:color="auto"/>
              <w:right w:val="single" w:sz="6" w:space="0" w:color="auto"/>
            </w:tcBorders>
          </w:tcPr>
          <w:p w14:paraId="3DAAB085" w14:textId="77777777" w:rsidR="00AD4A84" w:rsidRPr="003D7E28" w:rsidRDefault="00AD4A84" w:rsidP="00AD4A84">
            <w:pPr>
              <w:pStyle w:val="Maintext"/>
            </w:pPr>
            <w:r w:rsidRPr="003D7E28">
              <w:t>Payer address line 2</w:t>
            </w:r>
          </w:p>
        </w:tc>
        <w:tc>
          <w:tcPr>
            <w:tcW w:w="2880" w:type="dxa"/>
            <w:tcBorders>
              <w:top w:val="single" w:sz="6" w:space="0" w:color="auto"/>
              <w:left w:val="single" w:sz="6" w:space="0" w:color="auto"/>
              <w:bottom w:val="single" w:sz="6" w:space="0" w:color="auto"/>
              <w:right w:val="single" w:sz="6" w:space="0" w:color="auto"/>
            </w:tcBorders>
          </w:tcPr>
          <w:p w14:paraId="3DAAB086" w14:textId="77777777" w:rsidR="00AD4A84" w:rsidRPr="003D7E28" w:rsidRDefault="00AD4A84" w:rsidP="00AD4A84">
            <w:pPr>
              <w:pStyle w:val="Maintext"/>
            </w:pPr>
            <w:r w:rsidRPr="003D7E28">
              <w:t>22 WILLIAM DRIVE</w:t>
            </w:r>
          </w:p>
        </w:tc>
      </w:tr>
      <w:tr w:rsidR="00AD4A84" w:rsidRPr="003D7E28" w14:paraId="3DAAB08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8" w14:textId="77777777" w:rsidR="00AD4A84" w:rsidRPr="003D7E28" w:rsidRDefault="00AD4A84" w:rsidP="00AD4A84">
            <w:pPr>
              <w:pStyle w:val="Maintext"/>
            </w:pPr>
            <w:r>
              <w:t>518-544</w:t>
            </w:r>
          </w:p>
        </w:tc>
        <w:tc>
          <w:tcPr>
            <w:tcW w:w="5402" w:type="dxa"/>
            <w:tcBorders>
              <w:top w:val="single" w:sz="6" w:space="0" w:color="auto"/>
              <w:left w:val="single" w:sz="6" w:space="0" w:color="auto"/>
              <w:bottom w:val="single" w:sz="6" w:space="0" w:color="auto"/>
              <w:right w:val="single" w:sz="6" w:space="0" w:color="auto"/>
            </w:tcBorders>
          </w:tcPr>
          <w:p w14:paraId="3DAAB089"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8A" w14:textId="77777777" w:rsidR="00AD4A84" w:rsidRPr="003D7E28" w:rsidRDefault="00AD4A84" w:rsidP="00AD4A84">
            <w:pPr>
              <w:pStyle w:val="Maintext"/>
            </w:pPr>
            <w:r w:rsidRPr="003D7E28">
              <w:t>SYDNEY</w:t>
            </w:r>
          </w:p>
        </w:tc>
      </w:tr>
      <w:tr w:rsidR="00AD4A84" w:rsidRPr="003D7E28" w14:paraId="3DAAB0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C" w14:textId="77777777" w:rsidR="00AD4A84" w:rsidRPr="003D7E28" w:rsidRDefault="00AD4A84" w:rsidP="00AD4A84">
            <w:pPr>
              <w:pStyle w:val="Maintext"/>
            </w:pPr>
            <w:r>
              <w:t>545-547</w:t>
            </w:r>
          </w:p>
        </w:tc>
        <w:tc>
          <w:tcPr>
            <w:tcW w:w="5402" w:type="dxa"/>
            <w:tcBorders>
              <w:top w:val="single" w:sz="6" w:space="0" w:color="auto"/>
              <w:left w:val="single" w:sz="6" w:space="0" w:color="auto"/>
              <w:bottom w:val="single" w:sz="6" w:space="0" w:color="auto"/>
              <w:right w:val="single" w:sz="6" w:space="0" w:color="auto"/>
            </w:tcBorders>
          </w:tcPr>
          <w:p w14:paraId="3DAAB08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8E" w14:textId="77777777" w:rsidR="00AD4A84" w:rsidRPr="003D7E28" w:rsidRDefault="00AD4A84" w:rsidP="00AD4A84">
            <w:pPr>
              <w:pStyle w:val="Maintext"/>
            </w:pPr>
            <w:r w:rsidRPr="003D7E28">
              <w:t>NSW</w:t>
            </w:r>
          </w:p>
        </w:tc>
      </w:tr>
      <w:tr w:rsidR="00AD4A84" w:rsidRPr="003D7E28" w14:paraId="3DAAB09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0" w14:textId="77777777" w:rsidR="00AD4A84" w:rsidRPr="003D7E28" w:rsidRDefault="00AD4A84" w:rsidP="00AD4A84">
            <w:pPr>
              <w:pStyle w:val="Maintext"/>
            </w:pPr>
            <w:r>
              <w:t>548-551</w:t>
            </w:r>
          </w:p>
        </w:tc>
        <w:tc>
          <w:tcPr>
            <w:tcW w:w="5402" w:type="dxa"/>
            <w:tcBorders>
              <w:top w:val="single" w:sz="6" w:space="0" w:color="auto"/>
              <w:left w:val="single" w:sz="6" w:space="0" w:color="auto"/>
              <w:bottom w:val="single" w:sz="6" w:space="0" w:color="auto"/>
              <w:right w:val="single" w:sz="6" w:space="0" w:color="auto"/>
            </w:tcBorders>
          </w:tcPr>
          <w:p w14:paraId="3DAAB09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92" w14:textId="77777777" w:rsidR="00AD4A84" w:rsidRPr="003D7E28" w:rsidRDefault="00AD4A84" w:rsidP="00AD4A84">
            <w:pPr>
              <w:pStyle w:val="Maintext"/>
            </w:pPr>
            <w:r w:rsidRPr="003D7E28">
              <w:t>200</w:t>
            </w:r>
            <w:r>
              <w:t>0</w:t>
            </w:r>
          </w:p>
        </w:tc>
      </w:tr>
      <w:tr w:rsidR="00AD4A84" w:rsidRPr="003D7E28" w14:paraId="3DAAB09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4" w14:textId="77777777" w:rsidR="00AD4A84" w:rsidRPr="003D7E28" w:rsidRDefault="00AD4A84" w:rsidP="00AD4A84">
            <w:pPr>
              <w:pStyle w:val="Maintext"/>
            </w:pPr>
            <w:r>
              <w:t>552-571</w:t>
            </w:r>
          </w:p>
        </w:tc>
        <w:tc>
          <w:tcPr>
            <w:tcW w:w="5402" w:type="dxa"/>
            <w:tcBorders>
              <w:top w:val="single" w:sz="6" w:space="0" w:color="auto"/>
              <w:left w:val="single" w:sz="6" w:space="0" w:color="auto"/>
              <w:bottom w:val="single" w:sz="6" w:space="0" w:color="auto"/>
              <w:right w:val="single" w:sz="6" w:space="0" w:color="auto"/>
            </w:tcBorders>
          </w:tcPr>
          <w:p w14:paraId="3DAAB095" w14:textId="77777777" w:rsidR="00AD4A84" w:rsidRPr="003D7E28" w:rsidRDefault="00AD4A84" w:rsidP="00AD4A84">
            <w:pPr>
              <w:pStyle w:val="Maintext"/>
            </w:pPr>
            <w:r>
              <w:t>Co</w:t>
            </w:r>
            <w:r w:rsidRPr="003D7E28">
              <w:t>untry</w:t>
            </w:r>
          </w:p>
        </w:tc>
        <w:tc>
          <w:tcPr>
            <w:tcW w:w="2880" w:type="dxa"/>
            <w:tcBorders>
              <w:top w:val="single" w:sz="6" w:space="0" w:color="auto"/>
              <w:left w:val="single" w:sz="6" w:space="0" w:color="auto"/>
              <w:bottom w:val="single" w:sz="6" w:space="0" w:color="auto"/>
              <w:right w:val="single" w:sz="6" w:space="0" w:color="auto"/>
            </w:tcBorders>
          </w:tcPr>
          <w:p w14:paraId="3DAAB096" w14:textId="77777777" w:rsidR="00AD4A84" w:rsidRPr="003D7E28" w:rsidRDefault="00AD4A84" w:rsidP="00AD4A84">
            <w:pPr>
              <w:pStyle w:val="Maintext"/>
            </w:pPr>
            <w:r w:rsidRPr="003D7E28">
              <w:t>blank</w:t>
            </w:r>
            <w:r>
              <w:t xml:space="preserve"> fill</w:t>
            </w:r>
          </w:p>
        </w:tc>
      </w:tr>
      <w:tr w:rsidR="00AD4A84" w:rsidRPr="003D7E28" w14:paraId="3DAAB09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8" w14:textId="77777777" w:rsidR="00AD4A84" w:rsidRPr="003D7E28" w:rsidRDefault="00AD4A84" w:rsidP="00AD4A84">
            <w:pPr>
              <w:pStyle w:val="Maintext"/>
            </w:pPr>
            <w:r>
              <w:t>572-609</w:t>
            </w:r>
          </w:p>
        </w:tc>
        <w:tc>
          <w:tcPr>
            <w:tcW w:w="5402" w:type="dxa"/>
            <w:tcBorders>
              <w:top w:val="single" w:sz="6" w:space="0" w:color="auto"/>
              <w:left w:val="single" w:sz="6" w:space="0" w:color="auto"/>
              <w:bottom w:val="single" w:sz="6" w:space="0" w:color="auto"/>
              <w:right w:val="single" w:sz="6" w:space="0" w:color="auto"/>
            </w:tcBorders>
          </w:tcPr>
          <w:p w14:paraId="3DAAB099" w14:textId="77777777" w:rsidR="00AD4A84" w:rsidRPr="003D7E28" w:rsidRDefault="00AD4A84" w:rsidP="00AD4A84">
            <w:pPr>
              <w:pStyle w:val="Maintext"/>
            </w:pPr>
            <w:r>
              <w:t>Co</w:t>
            </w:r>
            <w:r w:rsidRPr="003D7E28">
              <w:t>ntact name</w:t>
            </w:r>
          </w:p>
        </w:tc>
        <w:tc>
          <w:tcPr>
            <w:tcW w:w="2880" w:type="dxa"/>
            <w:tcBorders>
              <w:top w:val="single" w:sz="6" w:space="0" w:color="auto"/>
              <w:left w:val="single" w:sz="6" w:space="0" w:color="auto"/>
              <w:bottom w:val="single" w:sz="6" w:space="0" w:color="auto"/>
              <w:right w:val="single" w:sz="6" w:space="0" w:color="auto"/>
            </w:tcBorders>
          </w:tcPr>
          <w:p w14:paraId="3DAAB09A" w14:textId="77777777" w:rsidR="00AD4A84" w:rsidRPr="003D7E28" w:rsidRDefault="00AD4A84" w:rsidP="00AD4A84">
            <w:pPr>
              <w:pStyle w:val="Maintext"/>
            </w:pPr>
            <w:r w:rsidRPr="003D7E28">
              <w:t>BARBARA ROSS</w:t>
            </w:r>
          </w:p>
        </w:tc>
      </w:tr>
      <w:tr w:rsidR="00AD4A84" w:rsidRPr="003D7E28" w14:paraId="3DAAB09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C" w14:textId="77777777" w:rsidR="00AD4A84" w:rsidRPr="003D7E28" w:rsidRDefault="00AD4A84" w:rsidP="00AD4A84">
            <w:pPr>
              <w:pStyle w:val="Maintext"/>
            </w:pPr>
            <w:r>
              <w:t>610-624</w:t>
            </w:r>
          </w:p>
        </w:tc>
        <w:tc>
          <w:tcPr>
            <w:tcW w:w="5402" w:type="dxa"/>
            <w:tcBorders>
              <w:top w:val="single" w:sz="6" w:space="0" w:color="auto"/>
              <w:left w:val="single" w:sz="6" w:space="0" w:color="auto"/>
              <w:bottom w:val="single" w:sz="6" w:space="0" w:color="auto"/>
              <w:right w:val="single" w:sz="6" w:space="0" w:color="auto"/>
            </w:tcBorders>
          </w:tcPr>
          <w:p w14:paraId="3DAAB09D" w14:textId="77777777" w:rsidR="00AD4A84" w:rsidRPr="003D7E28" w:rsidRDefault="00AD4A84" w:rsidP="00AD4A84">
            <w:pPr>
              <w:pStyle w:val="Maintext"/>
            </w:pPr>
            <w:r>
              <w:t>C</w:t>
            </w:r>
            <w:r w:rsidRPr="003D7E28">
              <w:t>ontact telephone number</w:t>
            </w:r>
          </w:p>
        </w:tc>
        <w:tc>
          <w:tcPr>
            <w:tcW w:w="2880" w:type="dxa"/>
            <w:tcBorders>
              <w:top w:val="single" w:sz="6" w:space="0" w:color="auto"/>
              <w:left w:val="single" w:sz="6" w:space="0" w:color="auto"/>
              <w:bottom w:val="single" w:sz="6" w:space="0" w:color="auto"/>
              <w:right w:val="single" w:sz="6" w:space="0" w:color="auto"/>
            </w:tcBorders>
          </w:tcPr>
          <w:p w14:paraId="3DAAB09E" w14:textId="77777777" w:rsidR="00AD4A84" w:rsidRPr="003D7E28" w:rsidRDefault="00AD4A84" w:rsidP="00AD4A84">
            <w:pPr>
              <w:pStyle w:val="Maintext"/>
            </w:pPr>
            <w:r w:rsidRPr="003D7E28">
              <w:t>02 1234 5678</w:t>
            </w:r>
          </w:p>
        </w:tc>
      </w:tr>
      <w:tr w:rsidR="00AD4A84" w:rsidRPr="003D7E28" w14:paraId="3DAAB0A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0" w14:textId="06BB1C07" w:rsidR="00AD4A84" w:rsidRPr="003D7E28" w:rsidRDefault="00AD4A84" w:rsidP="00DC68C7">
            <w:pPr>
              <w:pStyle w:val="Maintext"/>
            </w:pPr>
            <w:r>
              <w:t>625-</w:t>
            </w:r>
            <w:r w:rsidR="00DC68C7">
              <w:t>700</w:t>
            </w:r>
          </w:p>
        </w:tc>
        <w:tc>
          <w:tcPr>
            <w:tcW w:w="5402" w:type="dxa"/>
            <w:tcBorders>
              <w:top w:val="single" w:sz="6" w:space="0" w:color="auto"/>
              <w:left w:val="single" w:sz="6" w:space="0" w:color="auto"/>
              <w:bottom w:val="single" w:sz="6" w:space="0" w:color="auto"/>
              <w:right w:val="single" w:sz="6" w:space="0" w:color="auto"/>
            </w:tcBorders>
          </w:tcPr>
          <w:p w14:paraId="3DAAB0A1" w14:textId="4CD04E94" w:rsidR="00AD4A84" w:rsidRPr="003D7E28" w:rsidRDefault="00DC68C7" w:rsidP="00AD4A84">
            <w:pPr>
              <w:pStyle w:val="Maintext"/>
            </w:pPr>
            <w:r>
              <w:t>Payer email address</w:t>
            </w:r>
          </w:p>
        </w:tc>
        <w:tc>
          <w:tcPr>
            <w:tcW w:w="2880" w:type="dxa"/>
            <w:tcBorders>
              <w:top w:val="single" w:sz="6" w:space="0" w:color="auto"/>
              <w:left w:val="single" w:sz="6" w:space="0" w:color="auto"/>
              <w:bottom w:val="single" w:sz="6" w:space="0" w:color="auto"/>
              <w:right w:val="single" w:sz="6" w:space="0" w:color="auto"/>
            </w:tcBorders>
          </w:tcPr>
          <w:p w14:paraId="3DAAB0A2" w14:textId="6E6369AA" w:rsidR="00AD4A84" w:rsidRPr="003D7E28" w:rsidRDefault="00DC68C7" w:rsidP="00AD4A84">
            <w:pPr>
              <w:pStyle w:val="Maintext"/>
            </w:pPr>
            <w:r>
              <w:t>abcclothing@bestisp.com.au</w:t>
            </w:r>
          </w:p>
        </w:tc>
      </w:tr>
      <w:tr w:rsidR="00AD4A84" w:rsidRPr="003D7E28" w14:paraId="3DAAB0A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4" w14:textId="15E2130C" w:rsidR="00AD4A84" w:rsidRPr="003D7E28" w:rsidRDefault="00DC68C7" w:rsidP="00DC68C7">
            <w:pPr>
              <w:pStyle w:val="Maintext"/>
            </w:pPr>
            <w:r>
              <w:t>701</w:t>
            </w:r>
            <w:r w:rsidR="00AD4A84">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A5"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A6" w14:textId="77777777" w:rsidR="00AD4A84" w:rsidRPr="003D7E28" w:rsidRDefault="00AD4A84" w:rsidP="00AD4A84">
            <w:pPr>
              <w:pStyle w:val="Maintext"/>
            </w:pPr>
            <w:r>
              <w:t>b</w:t>
            </w:r>
            <w:r w:rsidRPr="003D7E28">
              <w:t>lank</w:t>
            </w:r>
            <w:r>
              <w:t xml:space="preserve"> fill</w:t>
            </w:r>
          </w:p>
        </w:tc>
      </w:tr>
    </w:tbl>
    <w:p w14:paraId="3DAAB0A8" w14:textId="77777777" w:rsidR="00AD4A84" w:rsidRPr="003D7E28" w:rsidRDefault="00AD4A84" w:rsidP="00574BC5">
      <w:pPr>
        <w:pStyle w:val="Head2"/>
      </w:pPr>
      <w:bookmarkStart w:id="285" w:name="_Toc278527038"/>
      <w:bookmarkStart w:id="286" w:name="_Toc286236196"/>
      <w:bookmarkStart w:id="287" w:name="_Toc404840784"/>
      <w:bookmarkStart w:id="288" w:name="_Toc69202010"/>
      <w:r w:rsidRPr="003D7E28">
        <w:t xml:space="preserve">Software </w:t>
      </w:r>
      <w:r>
        <w:t xml:space="preserve">data </w:t>
      </w:r>
      <w:r w:rsidRPr="003D7E28">
        <w:t>record</w:t>
      </w:r>
      <w:bookmarkEnd w:id="285"/>
      <w:bookmarkEnd w:id="286"/>
      <w:bookmarkEnd w:id="287"/>
      <w:bookmarkEnd w:id="288"/>
      <w:r w:rsidRPr="003D7E28">
        <w:t xml:space="preserve"> </w:t>
      </w:r>
    </w:p>
    <w:p w14:paraId="3DAAB0A9" w14:textId="77777777" w:rsidR="00AD4A84" w:rsidRPr="003D7E28" w:rsidRDefault="00AD4A84" w:rsidP="00AD4A84">
      <w:pPr>
        <w:pStyle w:val="Maintext"/>
      </w:pPr>
      <w:r w:rsidRPr="003D7E28">
        <w:t xml:space="preserve">(ABC Pty Ltd uses a commercial software package adapted for </w:t>
      </w:r>
      <w:r>
        <w:t>its</w:t>
      </w:r>
      <w:r w:rsidRPr="003D7E28">
        <w:t xml:space="preserve"> own use.)</w:t>
      </w:r>
    </w:p>
    <w:tbl>
      <w:tblPr>
        <w:tblW w:w="9600" w:type="dxa"/>
        <w:tblLayout w:type="fixed"/>
        <w:tblLook w:val="0000" w:firstRow="0" w:lastRow="0" w:firstColumn="0" w:lastColumn="0" w:noHBand="0" w:noVBand="0"/>
      </w:tblPr>
      <w:tblGrid>
        <w:gridCol w:w="1318"/>
        <w:gridCol w:w="5402"/>
        <w:gridCol w:w="2880"/>
      </w:tblGrid>
      <w:tr w:rsidR="00AD4A84" w:rsidRPr="00802707" w14:paraId="3DAAB0A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A" w14:textId="77777777" w:rsidR="00AD4A84" w:rsidRPr="00802707" w:rsidRDefault="00AD4A84" w:rsidP="00AD4A84">
            <w:pPr>
              <w:pStyle w:val="Maintext"/>
              <w:rPr>
                <w:b/>
              </w:rPr>
            </w:pPr>
            <w:r w:rsidRPr="00802707">
              <w:rPr>
                <w:b/>
              </w:rPr>
              <w:t>Character</w:t>
            </w:r>
          </w:p>
          <w:p w14:paraId="3DAAB0AB" w14:textId="77777777" w:rsidR="00AD4A84" w:rsidRPr="00802707" w:rsidRDefault="00AD4A84" w:rsidP="00AD4A84">
            <w:pPr>
              <w:pStyle w:val="Maintext"/>
              <w:rPr>
                <w:b/>
              </w:rPr>
            </w:pPr>
            <w:r w:rsidRPr="00802707">
              <w:rPr>
                <w:b/>
              </w:rPr>
              <w:t>position</w:t>
            </w:r>
          </w:p>
        </w:tc>
        <w:tc>
          <w:tcPr>
            <w:tcW w:w="5402" w:type="dxa"/>
            <w:tcBorders>
              <w:top w:val="single" w:sz="6" w:space="0" w:color="auto"/>
              <w:left w:val="single" w:sz="6" w:space="0" w:color="auto"/>
              <w:bottom w:val="single" w:sz="6" w:space="0" w:color="auto"/>
              <w:right w:val="single" w:sz="6" w:space="0" w:color="auto"/>
            </w:tcBorders>
          </w:tcPr>
          <w:p w14:paraId="3DAAB0AC"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AD" w14:textId="77777777" w:rsidR="00AD4A84" w:rsidRPr="00802707" w:rsidRDefault="00AD4A84" w:rsidP="00AD4A84">
            <w:pPr>
              <w:pStyle w:val="Maintext"/>
              <w:rPr>
                <w:b/>
              </w:rPr>
            </w:pPr>
            <w:r w:rsidRPr="00802707">
              <w:rPr>
                <w:b/>
              </w:rPr>
              <w:t>Contents</w:t>
            </w:r>
          </w:p>
        </w:tc>
      </w:tr>
      <w:tr w:rsidR="00AD4A84" w:rsidRPr="003D7E28" w14:paraId="3DAAB0B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F"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B0"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B1" w14:textId="7C543F87" w:rsidR="00AD4A84" w:rsidRPr="003D7E28" w:rsidRDefault="008C7AE3" w:rsidP="00AD4A84">
            <w:pPr>
              <w:pStyle w:val="Maintext"/>
            </w:pPr>
            <w:r>
              <w:t>996</w:t>
            </w:r>
          </w:p>
        </w:tc>
      </w:tr>
      <w:tr w:rsidR="00AD4A84" w:rsidRPr="003D7E28" w14:paraId="3DAAB0B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3"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B4"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B5" w14:textId="77777777" w:rsidR="00AD4A84" w:rsidRPr="003D7E28" w:rsidRDefault="00AD4A84" w:rsidP="00AD4A84">
            <w:pPr>
              <w:pStyle w:val="Maintext"/>
            </w:pPr>
            <w:r w:rsidRPr="003D7E28">
              <w:t>SOFTWARE</w:t>
            </w:r>
          </w:p>
        </w:tc>
      </w:tr>
      <w:tr w:rsidR="00AD4A84" w:rsidRPr="003D7E28" w14:paraId="3DAAB0B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7" w14:textId="77777777" w:rsidR="00AD4A84" w:rsidRPr="003D7E28" w:rsidRDefault="00AD4A84" w:rsidP="00AD4A84">
            <w:pPr>
              <w:pStyle w:val="Maintext"/>
            </w:pPr>
            <w:r w:rsidRPr="003D7E28">
              <w:t>12-91</w:t>
            </w:r>
          </w:p>
        </w:tc>
        <w:tc>
          <w:tcPr>
            <w:tcW w:w="5402" w:type="dxa"/>
            <w:tcBorders>
              <w:top w:val="single" w:sz="6" w:space="0" w:color="auto"/>
              <w:left w:val="single" w:sz="6" w:space="0" w:color="auto"/>
              <w:bottom w:val="single" w:sz="6" w:space="0" w:color="auto"/>
              <w:right w:val="single" w:sz="6" w:space="0" w:color="auto"/>
            </w:tcBorders>
          </w:tcPr>
          <w:p w14:paraId="3DAAB0B8" w14:textId="77777777" w:rsidR="00AD4A84" w:rsidRPr="003D7E28" w:rsidRDefault="00AD4A84" w:rsidP="00AD4A84">
            <w:pPr>
              <w:pStyle w:val="Maintext"/>
            </w:pPr>
            <w:r w:rsidRPr="003D7E28">
              <w:t>Software product type</w:t>
            </w:r>
          </w:p>
        </w:tc>
        <w:tc>
          <w:tcPr>
            <w:tcW w:w="2880" w:type="dxa"/>
            <w:tcBorders>
              <w:top w:val="single" w:sz="6" w:space="0" w:color="auto"/>
              <w:left w:val="single" w:sz="6" w:space="0" w:color="auto"/>
              <w:bottom w:val="single" w:sz="6" w:space="0" w:color="auto"/>
              <w:right w:val="single" w:sz="6" w:space="0" w:color="auto"/>
            </w:tcBorders>
          </w:tcPr>
          <w:p w14:paraId="3DAAB0B9" w14:textId="77777777" w:rsidR="00AD4A84" w:rsidRPr="003D7E28" w:rsidRDefault="002C6CAD" w:rsidP="00AD4A84">
            <w:pPr>
              <w:pStyle w:val="Maintext"/>
            </w:pPr>
            <w:r>
              <w:t xml:space="preserve">COMMERCIAL </w:t>
            </w:r>
            <w:r w:rsidR="00AD4A84" w:rsidRPr="003D7E28">
              <w:t>HRM VERSION 1</w:t>
            </w:r>
          </w:p>
        </w:tc>
      </w:tr>
      <w:tr w:rsidR="00AD4A84" w:rsidRPr="003D7E28" w14:paraId="3DAAB0C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F" w14:textId="248016FB" w:rsidR="00AD4A84" w:rsidRPr="003D7E28" w:rsidRDefault="00AD4A84" w:rsidP="00DC68C7">
            <w:pPr>
              <w:pStyle w:val="Maintext"/>
            </w:pPr>
            <w:r w:rsidRPr="003D7E28">
              <w:t>9</w:t>
            </w:r>
            <w:r w:rsidR="00DC68C7">
              <w:t>2</w:t>
            </w:r>
            <w:r w:rsidRPr="003D7E28">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C0"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C1" w14:textId="77777777" w:rsidR="00AD4A84" w:rsidRPr="003D7E28" w:rsidRDefault="00AD4A84" w:rsidP="00AD4A84">
            <w:pPr>
              <w:pStyle w:val="Maintext"/>
            </w:pPr>
            <w:r w:rsidRPr="003D7E28">
              <w:t>blank</w:t>
            </w:r>
            <w:r>
              <w:t xml:space="preserve"> fill</w:t>
            </w:r>
          </w:p>
        </w:tc>
      </w:tr>
    </w:tbl>
    <w:p w14:paraId="3DAAB0C3" w14:textId="77777777" w:rsidR="00AD4A84" w:rsidRPr="003D7E28" w:rsidRDefault="00AD4A84" w:rsidP="00574BC5">
      <w:pPr>
        <w:pStyle w:val="Head2"/>
      </w:pPr>
      <w:r w:rsidRPr="003D7E28">
        <w:br w:type="page"/>
      </w:r>
      <w:bookmarkStart w:id="289" w:name="_Toc278527039"/>
      <w:bookmarkStart w:id="290" w:name="_Toc286236197"/>
      <w:bookmarkStart w:id="291" w:name="_Toc404840785"/>
      <w:bookmarkStart w:id="292" w:name="_Toc69202011"/>
      <w:r>
        <w:lastRenderedPageBreak/>
        <w:t>Payee declaration</w:t>
      </w:r>
      <w:r w:rsidRPr="003D7E28">
        <w:t xml:space="preserve"> data record</w:t>
      </w:r>
      <w:bookmarkEnd w:id="289"/>
      <w:bookmarkEnd w:id="290"/>
      <w:r>
        <w:t xml:space="preserve"> 1</w:t>
      </w:r>
      <w:bookmarkEnd w:id="291"/>
      <w:bookmarkEnd w:id="292"/>
    </w:p>
    <w:tbl>
      <w:tblPr>
        <w:tblW w:w="9600" w:type="dxa"/>
        <w:tblLayout w:type="fixed"/>
        <w:tblLook w:val="0000" w:firstRow="0" w:lastRow="0" w:firstColumn="0" w:lastColumn="0" w:noHBand="0" w:noVBand="0"/>
      </w:tblPr>
      <w:tblGrid>
        <w:gridCol w:w="1318"/>
        <w:gridCol w:w="5402"/>
        <w:gridCol w:w="2880"/>
      </w:tblGrid>
      <w:tr w:rsidR="00AD4A84" w:rsidRPr="00802707" w14:paraId="3DAAB0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4"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C5"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C6" w14:textId="77777777" w:rsidR="00AD4A84" w:rsidRPr="00802707" w:rsidRDefault="00AD4A84" w:rsidP="00AD4A84">
            <w:pPr>
              <w:pStyle w:val="Maintext"/>
              <w:rPr>
                <w:b/>
              </w:rPr>
            </w:pPr>
            <w:r w:rsidRPr="00802707">
              <w:rPr>
                <w:b/>
              </w:rPr>
              <w:t>Contents</w:t>
            </w:r>
          </w:p>
        </w:tc>
      </w:tr>
      <w:tr w:rsidR="00AD4A84" w:rsidRPr="003D7E28" w14:paraId="3DAAB0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8"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C9"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CA" w14:textId="5DBFE976" w:rsidR="00AD4A84" w:rsidRPr="003D7E28" w:rsidRDefault="008C7AE3" w:rsidP="00AD4A84">
            <w:pPr>
              <w:pStyle w:val="Maintext"/>
            </w:pPr>
            <w:r>
              <w:t>996</w:t>
            </w:r>
          </w:p>
        </w:tc>
      </w:tr>
      <w:tr w:rsidR="00AD4A84" w:rsidRPr="003D7E28" w14:paraId="3DAAB0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C"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0CD"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CE" w14:textId="77777777" w:rsidR="00AD4A84" w:rsidRPr="003D7E28" w:rsidRDefault="00AD4A84" w:rsidP="00AD4A84">
            <w:pPr>
              <w:pStyle w:val="Maintext"/>
            </w:pPr>
            <w:r w:rsidRPr="003D7E28">
              <w:t>D</w:t>
            </w:r>
            <w:r>
              <w:t>ATA</w:t>
            </w:r>
          </w:p>
        </w:tc>
      </w:tr>
      <w:tr w:rsidR="00AD4A84" w:rsidRPr="003D7E28" w14:paraId="3DAAB0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0"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0D1"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0D2" w14:textId="3CF989EA" w:rsidR="00AD4A84" w:rsidRPr="003D7E28" w:rsidRDefault="00347880" w:rsidP="00347880">
            <w:pPr>
              <w:pStyle w:val="Maintext"/>
            </w:pPr>
            <w:r w:rsidRPr="00347880">
              <w:t>999999854</w:t>
            </w:r>
          </w:p>
        </w:tc>
      </w:tr>
      <w:tr w:rsidR="00AD4A84" w:rsidRPr="003D7E28" w14:paraId="3DAAB0D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4"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0D5"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0D6" w14:textId="77777777" w:rsidR="00AD4A84" w:rsidRPr="003D7E28" w:rsidRDefault="00AD4A84" w:rsidP="00AD4A84">
            <w:pPr>
              <w:pStyle w:val="Maintext"/>
            </w:pPr>
            <w:r>
              <w:t>MAY</w:t>
            </w:r>
          </w:p>
        </w:tc>
      </w:tr>
      <w:tr w:rsidR="00AD4A84" w:rsidRPr="003D7E28" w14:paraId="3DAAB0D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8"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0D9"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0DA" w14:textId="77777777" w:rsidR="00AD4A84" w:rsidRPr="003D7E28" w:rsidRDefault="00AD4A84" w:rsidP="00AD4A84">
            <w:pPr>
              <w:pStyle w:val="Maintext"/>
            </w:pPr>
            <w:r w:rsidRPr="003D7E28">
              <w:t>JUDITH</w:t>
            </w:r>
          </w:p>
        </w:tc>
      </w:tr>
      <w:tr w:rsidR="00AD4A84" w:rsidRPr="003D7E28" w14:paraId="3DAAB0D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C"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0DD"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0DE" w14:textId="77777777" w:rsidR="00AD4A84" w:rsidRPr="003D7E28" w:rsidRDefault="00AD4A84" w:rsidP="00AD4A84">
            <w:pPr>
              <w:pStyle w:val="Maintext"/>
            </w:pPr>
            <w:r>
              <w:t>TERRI</w:t>
            </w:r>
          </w:p>
        </w:tc>
      </w:tr>
      <w:tr w:rsidR="00AD4A84" w:rsidRPr="003D7E28" w14:paraId="3DAAB0E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0"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0E1"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0E2" w14:textId="77777777" w:rsidR="00AD4A84" w:rsidRPr="003D7E28" w:rsidRDefault="00AD4A84" w:rsidP="00AD4A84">
            <w:pPr>
              <w:pStyle w:val="Maintext"/>
            </w:pPr>
            <w:r>
              <w:t>blank fill</w:t>
            </w:r>
          </w:p>
        </w:tc>
      </w:tr>
      <w:tr w:rsidR="00AD4A84" w:rsidRPr="003D7E28" w14:paraId="3DAAB0E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4"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0E5"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0E6" w14:textId="77777777" w:rsidR="00AD4A84" w:rsidRDefault="00AD4A84" w:rsidP="00AD4A84">
            <w:r w:rsidRPr="00217BD1">
              <w:t>blank fill</w:t>
            </w:r>
          </w:p>
        </w:tc>
      </w:tr>
      <w:tr w:rsidR="00AD4A84" w:rsidRPr="003D7E28" w14:paraId="3DAAB0E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8"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0E9"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0EA" w14:textId="77777777" w:rsidR="00AD4A84" w:rsidRDefault="00AD4A84" w:rsidP="00AD4A84">
            <w:r w:rsidRPr="00217BD1">
              <w:t>blank fill</w:t>
            </w:r>
          </w:p>
        </w:tc>
      </w:tr>
      <w:tr w:rsidR="00AD4A84" w:rsidRPr="003D7E28" w14:paraId="3DAAB0E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C"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0ED"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0EE" w14:textId="77777777" w:rsidR="00AD4A84" w:rsidRPr="003D7E28" w:rsidRDefault="00AD4A84" w:rsidP="00AD4A84">
            <w:pPr>
              <w:pStyle w:val="Maintext"/>
            </w:pPr>
            <w:r w:rsidRPr="003D7E28">
              <w:t>03121962</w:t>
            </w:r>
          </w:p>
        </w:tc>
      </w:tr>
      <w:tr w:rsidR="00AD4A84" w:rsidRPr="003D7E28" w14:paraId="3DAAB0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0"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0F1"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0F2" w14:textId="77777777" w:rsidR="00AD4A84" w:rsidRPr="003D7E28" w:rsidRDefault="00AD4A84" w:rsidP="00AD4A84">
            <w:pPr>
              <w:pStyle w:val="Maintext"/>
            </w:pPr>
            <w:r>
              <w:t>123 FERN GULLY ROAD</w:t>
            </w:r>
          </w:p>
        </w:tc>
      </w:tr>
      <w:tr w:rsidR="00AD4A84" w:rsidRPr="003D7E28" w14:paraId="3DAAB0F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4"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0F5"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0F6" w14:textId="77777777" w:rsidR="00AD4A84" w:rsidRPr="003D7E28" w:rsidRDefault="00AD4A84" w:rsidP="00AD4A84">
            <w:pPr>
              <w:pStyle w:val="Maintext"/>
            </w:pPr>
            <w:r>
              <w:t>b</w:t>
            </w:r>
            <w:r w:rsidRPr="003D7E28">
              <w:t>lank</w:t>
            </w:r>
            <w:r>
              <w:t xml:space="preserve"> fill</w:t>
            </w:r>
          </w:p>
        </w:tc>
      </w:tr>
      <w:tr w:rsidR="00AD4A84" w:rsidRPr="003D7E28" w14:paraId="3DAAB0F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8"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0F9"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FA" w14:textId="77777777" w:rsidR="00AD4A84" w:rsidRPr="003D7E28" w:rsidRDefault="00AD4A84" w:rsidP="00AD4A84">
            <w:pPr>
              <w:pStyle w:val="Maintext"/>
            </w:pPr>
            <w:r>
              <w:t>NORTH SYDNEY</w:t>
            </w:r>
          </w:p>
        </w:tc>
      </w:tr>
      <w:tr w:rsidR="00AD4A84" w:rsidRPr="003D7E28" w14:paraId="3DAAB0F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C"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0F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FE" w14:textId="77777777" w:rsidR="00AD4A84" w:rsidRPr="003D7E28" w:rsidRDefault="00AD4A84" w:rsidP="00AD4A84">
            <w:pPr>
              <w:pStyle w:val="Maintext"/>
            </w:pPr>
            <w:r w:rsidRPr="003D7E28">
              <w:t>NSW</w:t>
            </w:r>
          </w:p>
        </w:tc>
      </w:tr>
      <w:tr w:rsidR="00AD4A84" w:rsidRPr="003D7E28" w14:paraId="3DAAB10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0"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0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02" w14:textId="77777777" w:rsidR="00AD4A84" w:rsidRPr="003D7E28" w:rsidRDefault="00AD4A84" w:rsidP="00AD4A84">
            <w:pPr>
              <w:pStyle w:val="Maintext"/>
            </w:pPr>
            <w:r w:rsidRPr="003D7E28">
              <w:t>20</w:t>
            </w:r>
            <w:r>
              <w:t>6</w:t>
            </w:r>
            <w:r w:rsidRPr="003D7E28">
              <w:t>0</w:t>
            </w:r>
          </w:p>
        </w:tc>
      </w:tr>
      <w:tr w:rsidR="00AD4A84" w:rsidRPr="003D7E28" w14:paraId="3DAAB10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4"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05"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06" w14:textId="77777777" w:rsidR="00AD4A84" w:rsidRPr="003D7E28" w:rsidRDefault="00AD4A84" w:rsidP="00AD4A84">
            <w:pPr>
              <w:pStyle w:val="Maintext"/>
            </w:pPr>
            <w:r w:rsidRPr="003D7E28">
              <w:t>blank</w:t>
            </w:r>
            <w:r>
              <w:t xml:space="preserve"> fill</w:t>
            </w:r>
          </w:p>
        </w:tc>
      </w:tr>
      <w:tr w:rsidR="00AD4A84" w:rsidRPr="003D7E28" w14:paraId="3DAAB10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8"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09"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0A" w14:textId="77777777" w:rsidR="00AD4A84" w:rsidRDefault="00AD4A84" w:rsidP="00AD4A84">
            <w:r>
              <w:t>123456789</w:t>
            </w:r>
          </w:p>
        </w:tc>
      </w:tr>
      <w:tr w:rsidR="00AD4A84" w:rsidRPr="003D7E28" w14:paraId="3DAAB1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C"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0D" w14:textId="227AE3E4" w:rsidR="00AD4A84" w:rsidRPr="003D7E28" w:rsidRDefault="00406620" w:rsidP="00AD4A84">
            <w:pPr>
              <w:pStyle w:val="Maintext"/>
            </w:pPr>
            <w:r w:rsidRPr="00406620">
              <w:t>Payee tax status</w:t>
            </w:r>
          </w:p>
        </w:tc>
        <w:tc>
          <w:tcPr>
            <w:tcW w:w="2880" w:type="dxa"/>
            <w:tcBorders>
              <w:top w:val="single" w:sz="6" w:space="0" w:color="auto"/>
              <w:left w:val="single" w:sz="6" w:space="0" w:color="auto"/>
              <w:bottom w:val="single" w:sz="6" w:space="0" w:color="auto"/>
              <w:right w:val="single" w:sz="6" w:space="0" w:color="auto"/>
            </w:tcBorders>
          </w:tcPr>
          <w:p w14:paraId="3DAAB10E" w14:textId="1903E490" w:rsidR="00AD4A84" w:rsidRDefault="00406620" w:rsidP="00AD4A84">
            <w:r>
              <w:t>H</w:t>
            </w:r>
          </w:p>
        </w:tc>
      </w:tr>
      <w:tr w:rsidR="00406620" w:rsidRPr="003D7E28" w14:paraId="3DAAB11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0" w14:textId="4494D6ED" w:rsidR="00406620" w:rsidRPr="003D7E28" w:rsidRDefault="00406620" w:rsidP="00AD4A84">
            <w:pPr>
              <w:pStyle w:val="Maintext"/>
            </w:pPr>
            <w:r>
              <w:t>297-297</w:t>
            </w:r>
          </w:p>
        </w:tc>
        <w:tc>
          <w:tcPr>
            <w:tcW w:w="5402" w:type="dxa"/>
            <w:tcBorders>
              <w:top w:val="single" w:sz="6" w:space="0" w:color="auto"/>
              <w:left w:val="single" w:sz="6" w:space="0" w:color="auto"/>
              <w:bottom w:val="single" w:sz="6" w:space="0" w:color="auto"/>
              <w:right w:val="single" w:sz="6" w:space="0" w:color="auto"/>
            </w:tcBorders>
          </w:tcPr>
          <w:p w14:paraId="3DAAB111" w14:textId="57CFC70D" w:rsidR="00406620" w:rsidRPr="003D7E28" w:rsidRDefault="00406620"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12" w14:textId="73545B6C" w:rsidR="00406620" w:rsidRPr="003D7E28" w:rsidRDefault="00406620" w:rsidP="00AD4A84">
            <w:pPr>
              <w:pStyle w:val="Maintext"/>
            </w:pPr>
            <w:r>
              <w:t>F</w:t>
            </w:r>
          </w:p>
        </w:tc>
      </w:tr>
      <w:tr w:rsidR="00406620" w:rsidRPr="003D7E28" w14:paraId="3DAAB11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4" w14:textId="0E7BEE17" w:rsidR="00406620" w:rsidRPr="003D7E28" w:rsidRDefault="00406620" w:rsidP="00AD4A84">
            <w:pPr>
              <w:pStyle w:val="Maintext"/>
            </w:pPr>
            <w:r>
              <w:t>298-298</w:t>
            </w:r>
          </w:p>
        </w:tc>
        <w:tc>
          <w:tcPr>
            <w:tcW w:w="5402" w:type="dxa"/>
            <w:tcBorders>
              <w:top w:val="single" w:sz="6" w:space="0" w:color="auto"/>
              <w:left w:val="single" w:sz="6" w:space="0" w:color="auto"/>
              <w:bottom w:val="single" w:sz="6" w:space="0" w:color="auto"/>
              <w:right w:val="single" w:sz="6" w:space="0" w:color="auto"/>
            </w:tcBorders>
          </w:tcPr>
          <w:p w14:paraId="3DAAB115" w14:textId="5350C271" w:rsidR="00406620" w:rsidRPr="003D7E28" w:rsidRDefault="00406620"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16" w14:textId="2C0A6BB2" w:rsidR="00406620" w:rsidRPr="003D7E28" w:rsidRDefault="00406620" w:rsidP="00AD4A84">
            <w:pPr>
              <w:pStyle w:val="Maintext"/>
            </w:pPr>
            <w:r>
              <w:t>Y</w:t>
            </w:r>
          </w:p>
        </w:tc>
      </w:tr>
      <w:tr w:rsidR="00406620" w:rsidRPr="003D7E28" w14:paraId="3DAAB11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8" w14:textId="6250050C" w:rsidR="00406620" w:rsidRPr="003D7E28" w:rsidRDefault="00406620" w:rsidP="00AD4A84">
            <w:pPr>
              <w:pStyle w:val="Maintext"/>
            </w:pPr>
            <w:r>
              <w:t>299-299</w:t>
            </w:r>
          </w:p>
        </w:tc>
        <w:tc>
          <w:tcPr>
            <w:tcW w:w="5402" w:type="dxa"/>
            <w:tcBorders>
              <w:top w:val="single" w:sz="6" w:space="0" w:color="auto"/>
              <w:left w:val="single" w:sz="6" w:space="0" w:color="auto"/>
              <w:bottom w:val="single" w:sz="6" w:space="0" w:color="auto"/>
              <w:right w:val="single" w:sz="6" w:space="0" w:color="auto"/>
            </w:tcBorders>
          </w:tcPr>
          <w:p w14:paraId="3DAAB119" w14:textId="40D82F92" w:rsidR="00406620" w:rsidRPr="003D7E28" w:rsidRDefault="002D1FFA" w:rsidP="00482B4A">
            <w:pPr>
              <w:pStyle w:val="Maintext"/>
            </w:pPr>
            <w:r>
              <w:t>Higher Education Loan Pro</w:t>
            </w:r>
            <w:r w:rsidR="0048374E">
              <w:t>gram</w:t>
            </w:r>
            <w:r w:rsidR="00EE5228">
              <w:t xml:space="preserve"> (HELP), VET Student Loan</w:t>
            </w:r>
            <w:r>
              <w:t xml:space="preserve"> (VSL), Financial Supplement (FS), </w:t>
            </w:r>
            <w:r w:rsidRPr="008F4C26">
              <w:t>Student Start-up Loan (SSL)</w:t>
            </w:r>
            <w:r>
              <w:t xml:space="preserve"> or Trade Support Loan (TSL) </w:t>
            </w:r>
            <w:r w:rsidR="001E019A">
              <w:t xml:space="preserve">debt </w:t>
            </w:r>
            <w:r>
              <w:t>indicator</w:t>
            </w:r>
          </w:p>
        </w:tc>
        <w:tc>
          <w:tcPr>
            <w:tcW w:w="2880" w:type="dxa"/>
            <w:tcBorders>
              <w:top w:val="single" w:sz="6" w:space="0" w:color="auto"/>
              <w:left w:val="single" w:sz="6" w:space="0" w:color="auto"/>
              <w:bottom w:val="single" w:sz="6" w:space="0" w:color="auto"/>
              <w:right w:val="single" w:sz="6" w:space="0" w:color="auto"/>
            </w:tcBorders>
          </w:tcPr>
          <w:p w14:paraId="3DAAB11A" w14:textId="1FAB6F97" w:rsidR="00406620" w:rsidRPr="003D7E28" w:rsidRDefault="00406620" w:rsidP="00AD4A84">
            <w:pPr>
              <w:pStyle w:val="Maintext"/>
            </w:pPr>
            <w:r>
              <w:t>N</w:t>
            </w:r>
          </w:p>
        </w:tc>
      </w:tr>
      <w:tr w:rsidR="00406620" w:rsidRPr="003D7E28" w14:paraId="3DAAB11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C" w14:textId="40A5D8AB" w:rsidR="00406620" w:rsidRPr="003D7E28" w:rsidRDefault="00406620" w:rsidP="002D1FFA">
            <w:pPr>
              <w:pStyle w:val="Maintext"/>
            </w:pPr>
            <w:r>
              <w:t>300-</w:t>
            </w:r>
            <w:r w:rsidR="002D1FFA">
              <w:t>375</w:t>
            </w:r>
          </w:p>
        </w:tc>
        <w:tc>
          <w:tcPr>
            <w:tcW w:w="5402" w:type="dxa"/>
            <w:tcBorders>
              <w:top w:val="single" w:sz="6" w:space="0" w:color="auto"/>
              <w:left w:val="single" w:sz="6" w:space="0" w:color="auto"/>
              <w:bottom w:val="single" w:sz="6" w:space="0" w:color="auto"/>
              <w:right w:val="single" w:sz="6" w:space="0" w:color="auto"/>
            </w:tcBorders>
          </w:tcPr>
          <w:p w14:paraId="3DAAB11D" w14:textId="3575EFCA" w:rsidR="00406620" w:rsidRPr="003D7E28" w:rsidRDefault="002D1FFA" w:rsidP="00AD4A84">
            <w:pPr>
              <w:pStyle w:val="Maintext"/>
            </w:pPr>
            <w:r>
              <w:t>Payee email address</w:t>
            </w:r>
          </w:p>
        </w:tc>
        <w:tc>
          <w:tcPr>
            <w:tcW w:w="2880" w:type="dxa"/>
            <w:tcBorders>
              <w:top w:val="single" w:sz="6" w:space="0" w:color="auto"/>
              <w:left w:val="single" w:sz="6" w:space="0" w:color="auto"/>
              <w:bottom w:val="single" w:sz="6" w:space="0" w:color="auto"/>
              <w:right w:val="single" w:sz="6" w:space="0" w:color="auto"/>
            </w:tcBorders>
          </w:tcPr>
          <w:p w14:paraId="3DAAB11E" w14:textId="087CDFCB" w:rsidR="00406620" w:rsidRPr="003D7E28" w:rsidRDefault="00937ED9" w:rsidP="00AD4A84">
            <w:pPr>
              <w:pStyle w:val="Maintext"/>
            </w:pPr>
            <w:r>
              <w:t xml:space="preserve"> jmay</w:t>
            </w:r>
            <w:r w:rsidR="001F6A44">
              <w:t>@ferngully</w:t>
            </w:r>
            <w:r>
              <w:t>.com.au</w:t>
            </w:r>
          </w:p>
        </w:tc>
      </w:tr>
      <w:tr w:rsidR="00406620" w:rsidRPr="003D7E28" w14:paraId="3DAAB12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0" w14:textId="1CA00F87" w:rsidR="00406620" w:rsidRPr="003D7E28" w:rsidRDefault="002D1FFA" w:rsidP="002D1FFA">
            <w:pPr>
              <w:pStyle w:val="Maintext"/>
            </w:pPr>
            <w:r>
              <w:t>376</w:t>
            </w:r>
            <w:r w:rsidR="00406620">
              <w:t>-3</w:t>
            </w:r>
            <w:r>
              <w:t>76</w:t>
            </w:r>
          </w:p>
        </w:tc>
        <w:tc>
          <w:tcPr>
            <w:tcW w:w="5402" w:type="dxa"/>
            <w:tcBorders>
              <w:top w:val="single" w:sz="6" w:space="0" w:color="auto"/>
              <w:left w:val="single" w:sz="6" w:space="0" w:color="auto"/>
              <w:bottom w:val="single" w:sz="6" w:space="0" w:color="auto"/>
              <w:right w:val="single" w:sz="6" w:space="0" w:color="auto"/>
            </w:tcBorders>
          </w:tcPr>
          <w:p w14:paraId="3DAAB121" w14:textId="1AAA1357" w:rsidR="00406620" w:rsidRPr="003D7E28" w:rsidRDefault="00406620" w:rsidP="00AD4A84">
            <w:pPr>
              <w:pStyle w:val="Maintext"/>
            </w:pPr>
            <w:r>
              <w:t>Payee signature present</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2" w14:textId="09B4BB03" w:rsidR="00406620" w:rsidRPr="003D7E28" w:rsidRDefault="00406620" w:rsidP="00AD4A84">
            <w:pPr>
              <w:pStyle w:val="Maintext"/>
            </w:pPr>
            <w:r>
              <w:t>Y</w:t>
            </w:r>
          </w:p>
        </w:tc>
      </w:tr>
      <w:tr w:rsidR="00406620" w:rsidRPr="003D7E28" w14:paraId="3DAAB12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4" w14:textId="30DC0976" w:rsidR="00406620" w:rsidRPr="003D7E28" w:rsidRDefault="00406620" w:rsidP="00AD4A84">
            <w:pPr>
              <w:pStyle w:val="Maintext"/>
            </w:pPr>
            <w:r>
              <w:t>3</w:t>
            </w:r>
            <w:r w:rsidR="002D1FFA">
              <w:t>77</w:t>
            </w:r>
            <w:r>
              <w:t>-3</w:t>
            </w:r>
            <w:r w:rsidR="002D1FFA">
              <w:t>84</w:t>
            </w:r>
          </w:p>
        </w:tc>
        <w:tc>
          <w:tcPr>
            <w:tcW w:w="5402" w:type="dxa"/>
            <w:tcBorders>
              <w:top w:val="single" w:sz="6" w:space="0" w:color="auto"/>
              <w:left w:val="single" w:sz="6" w:space="0" w:color="auto"/>
              <w:bottom w:val="single" w:sz="6" w:space="0" w:color="auto"/>
              <w:right w:val="single" w:sz="6" w:space="0" w:color="auto"/>
            </w:tcBorders>
          </w:tcPr>
          <w:p w14:paraId="3DAAB125" w14:textId="76A274E7" w:rsidR="00406620" w:rsidRPr="003D7E28" w:rsidRDefault="00406620" w:rsidP="00AD4A84">
            <w:pPr>
              <w:pStyle w:val="Maintext"/>
            </w:pPr>
            <w:r>
              <w:t>Date declaration signed by payee</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6" w14:textId="516BB622" w:rsidR="00406620" w:rsidRPr="003D7E28" w:rsidRDefault="00406620" w:rsidP="00AD4A84">
            <w:pPr>
              <w:pStyle w:val="Maintext"/>
            </w:pPr>
            <w:r>
              <w:t>03072017</w:t>
            </w:r>
          </w:p>
        </w:tc>
      </w:tr>
      <w:tr w:rsidR="00406620" w:rsidRPr="003D7E28" w14:paraId="3DAAB12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8" w14:textId="0463C4CB" w:rsidR="00406620" w:rsidRPr="003D7E28" w:rsidRDefault="00406620" w:rsidP="001A7447">
            <w:pPr>
              <w:pStyle w:val="Maintext"/>
            </w:pPr>
            <w:r>
              <w:t>3</w:t>
            </w:r>
            <w:r w:rsidR="002D1FFA">
              <w:t>85</w:t>
            </w:r>
            <w:r>
              <w:t>-996</w:t>
            </w:r>
          </w:p>
        </w:tc>
        <w:tc>
          <w:tcPr>
            <w:tcW w:w="5402" w:type="dxa"/>
            <w:tcBorders>
              <w:top w:val="single" w:sz="6" w:space="0" w:color="auto"/>
              <w:left w:val="single" w:sz="6" w:space="0" w:color="auto"/>
              <w:bottom w:val="single" w:sz="6" w:space="0" w:color="auto"/>
              <w:right w:val="single" w:sz="6" w:space="0" w:color="auto"/>
            </w:tcBorders>
          </w:tcPr>
          <w:p w14:paraId="3DAAB129" w14:textId="1D6763A4" w:rsidR="00406620" w:rsidRPr="003D7E28" w:rsidRDefault="00406620"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2A" w14:textId="47F44A6C" w:rsidR="00406620" w:rsidRPr="003D7E28" w:rsidRDefault="00406620" w:rsidP="00AD4A84">
            <w:pPr>
              <w:pStyle w:val="Maintext"/>
            </w:pPr>
            <w:r w:rsidRPr="00B42F58">
              <w:t>blank fill</w:t>
            </w:r>
          </w:p>
        </w:tc>
      </w:tr>
    </w:tbl>
    <w:p w14:paraId="3DAAB140" w14:textId="77777777" w:rsidR="00AD4A84" w:rsidRPr="003D7E28" w:rsidRDefault="00AD4A84" w:rsidP="00574BC5">
      <w:pPr>
        <w:pStyle w:val="Head2"/>
      </w:pPr>
      <w:r w:rsidRPr="003D7E28">
        <w:br w:type="page"/>
      </w:r>
      <w:bookmarkStart w:id="293" w:name="_Toc404840786"/>
      <w:bookmarkStart w:id="294" w:name="_Toc69202012"/>
      <w:r>
        <w:lastRenderedPageBreak/>
        <w:t>Payee declaration</w:t>
      </w:r>
      <w:r w:rsidRPr="003D7E28">
        <w:t xml:space="preserve"> data record</w:t>
      </w:r>
      <w:r>
        <w:t xml:space="preserve"> 2</w:t>
      </w:r>
      <w:bookmarkEnd w:id="293"/>
      <w:bookmarkEnd w:id="294"/>
    </w:p>
    <w:tbl>
      <w:tblPr>
        <w:tblW w:w="9600" w:type="dxa"/>
        <w:tblLayout w:type="fixed"/>
        <w:tblLook w:val="0000" w:firstRow="0" w:lastRow="0" w:firstColumn="0" w:lastColumn="0" w:noHBand="0" w:noVBand="0"/>
      </w:tblPr>
      <w:tblGrid>
        <w:gridCol w:w="1318"/>
        <w:gridCol w:w="5402"/>
        <w:gridCol w:w="2880"/>
      </w:tblGrid>
      <w:tr w:rsidR="00AD4A84" w:rsidRPr="00802707" w14:paraId="3DAAB1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4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43" w14:textId="77777777" w:rsidR="00AD4A84" w:rsidRPr="00802707" w:rsidRDefault="00AD4A84" w:rsidP="00AD4A84">
            <w:pPr>
              <w:pStyle w:val="Maintext"/>
              <w:rPr>
                <w:b/>
              </w:rPr>
            </w:pPr>
            <w:r w:rsidRPr="00802707">
              <w:rPr>
                <w:b/>
              </w:rPr>
              <w:t>Contents</w:t>
            </w:r>
          </w:p>
        </w:tc>
      </w:tr>
      <w:tr w:rsidR="00AD4A84" w:rsidRPr="003D7E28" w14:paraId="3DAAB14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4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47" w14:textId="6F1187A7" w:rsidR="00AD4A84" w:rsidRPr="003D7E28" w:rsidRDefault="008C7AE3" w:rsidP="00AD4A84">
            <w:pPr>
              <w:pStyle w:val="Maintext"/>
            </w:pPr>
            <w:r>
              <w:t>996</w:t>
            </w:r>
          </w:p>
        </w:tc>
      </w:tr>
      <w:tr w:rsidR="00AD4A84" w:rsidRPr="003D7E28" w14:paraId="3DAAB14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9"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14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4B" w14:textId="77777777" w:rsidR="00AD4A84" w:rsidRPr="003D7E28" w:rsidRDefault="00AD4A84" w:rsidP="00AD4A84">
            <w:pPr>
              <w:pStyle w:val="Maintext"/>
            </w:pPr>
            <w:r w:rsidRPr="003D7E28">
              <w:t>D</w:t>
            </w:r>
            <w:r>
              <w:t>ATA</w:t>
            </w:r>
          </w:p>
        </w:tc>
      </w:tr>
      <w:tr w:rsidR="00AD4A84" w:rsidRPr="003D7E28" w14:paraId="3DAAB1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D"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14E"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14F" w14:textId="41FD6430" w:rsidR="00AD4A84" w:rsidRPr="003D7E28" w:rsidRDefault="00347880" w:rsidP="00AD4A84">
            <w:pPr>
              <w:pStyle w:val="Maintext"/>
            </w:pPr>
            <w:r w:rsidRPr="00347880">
              <w:t>999999846</w:t>
            </w:r>
          </w:p>
        </w:tc>
      </w:tr>
      <w:tr w:rsidR="00AD4A84" w:rsidRPr="003D7E28" w14:paraId="3DAAB15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1"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152"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153" w14:textId="77777777" w:rsidR="00AD4A84" w:rsidRPr="003D7E28" w:rsidRDefault="00AD4A84" w:rsidP="00AD4A84">
            <w:pPr>
              <w:pStyle w:val="Maintext"/>
            </w:pPr>
            <w:r>
              <w:t>WALDORF</w:t>
            </w:r>
          </w:p>
        </w:tc>
      </w:tr>
      <w:tr w:rsidR="00AD4A84" w:rsidRPr="003D7E28" w14:paraId="3DAAB15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5"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156"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157" w14:textId="77777777" w:rsidR="00AD4A84" w:rsidRPr="003D7E28" w:rsidRDefault="00AD4A84" w:rsidP="00AD4A84">
            <w:pPr>
              <w:pStyle w:val="Maintext"/>
            </w:pPr>
            <w:r>
              <w:t>ROBERT</w:t>
            </w:r>
          </w:p>
        </w:tc>
      </w:tr>
      <w:tr w:rsidR="00AD4A84" w:rsidRPr="003D7E28" w14:paraId="3DAAB15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9"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15A"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15B" w14:textId="77777777" w:rsidR="00AD4A84" w:rsidRPr="003D7E28" w:rsidRDefault="00AD4A84" w:rsidP="00AD4A84">
            <w:pPr>
              <w:pStyle w:val="Maintext"/>
            </w:pPr>
            <w:r>
              <w:t>WALTER</w:t>
            </w:r>
          </w:p>
        </w:tc>
      </w:tr>
      <w:tr w:rsidR="00AD4A84" w:rsidRPr="003D7E28" w14:paraId="3DAAB16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D"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15E"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15F" w14:textId="77777777" w:rsidR="00AD4A84" w:rsidRPr="003D7E28" w:rsidRDefault="00AD4A84" w:rsidP="00AD4A84">
            <w:pPr>
              <w:pStyle w:val="Maintext"/>
            </w:pPr>
            <w:r>
              <w:t>WALKER</w:t>
            </w:r>
          </w:p>
        </w:tc>
      </w:tr>
      <w:tr w:rsidR="00AD4A84" w:rsidRPr="003D7E28" w14:paraId="3DAAB16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1"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162"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163" w14:textId="77777777" w:rsidR="00AD4A84" w:rsidRPr="003D7E28" w:rsidRDefault="00AD4A84" w:rsidP="00AD4A84">
            <w:pPr>
              <w:pStyle w:val="Maintext"/>
            </w:pPr>
            <w:r>
              <w:t>ROBERT</w:t>
            </w:r>
          </w:p>
        </w:tc>
      </w:tr>
      <w:tr w:rsidR="00AD4A84" w:rsidRPr="003D7E28" w14:paraId="3DAAB16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5"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166"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167" w14:textId="77777777" w:rsidR="00AD4A84" w:rsidRPr="003D7E28" w:rsidRDefault="00AD4A84" w:rsidP="00AD4A84">
            <w:pPr>
              <w:pStyle w:val="Maintext"/>
            </w:pPr>
            <w:r>
              <w:t>WALTER</w:t>
            </w:r>
          </w:p>
        </w:tc>
      </w:tr>
      <w:tr w:rsidR="00AD4A84" w:rsidRPr="003D7E28" w14:paraId="3DAAB1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9"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16A"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16B" w14:textId="77777777" w:rsidR="00AD4A84" w:rsidRPr="003D7E28" w:rsidRDefault="00AD4A84" w:rsidP="00AD4A84">
            <w:pPr>
              <w:pStyle w:val="Maintext"/>
            </w:pPr>
            <w:r>
              <w:t>12011952</w:t>
            </w:r>
          </w:p>
        </w:tc>
      </w:tr>
      <w:tr w:rsidR="00AD4A84" w:rsidRPr="003D7E28" w14:paraId="3DAAB17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D"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16E"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16F" w14:textId="77777777" w:rsidR="00AD4A84" w:rsidRPr="003D7E28" w:rsidRDefault="00AD4A84" w:rsidP="00AD4A84">
            <w:pPr>
              <w:pStyle w:val="Maintext"/>
            </w:pPr>
            <w:r>
              <w:t>24 UNION AVENUE</w:t>
            </w:r>
          </w:p>
        </w:tc>
      </w:tr>
      <w:tr w:rsidR="00AD4A84" w:rsidRPr="003D7E28" w14:paraId="3DAAB17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1"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172"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173" w14:textId="77777777" w:rsidR="00AD4A84" w:rsidRPr="003D7E28" w:rsidRDefault="00AD4A84" w:rsidP="00AD4A84">
            <w:pPr>
              <w:pStyle w:val="Maintext"/>
            </w:pPr>
            <w:r>
              <w:t>b</w:t>
            </w:r>
            <w:r w:rsidRPr="003D7E28">
              <w:t>lank</w:t>
            </w:r>
            <w:r>
              <w:t xml:space="preserve"> fill</w:t>
            </w:r>
          </w:p>
        </w:tc>
      </w:tr>
      <w:tr w:rsidR="00AD4A84" w:rsidRPr="003D7E28" w14:paraId="3DAAB17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5"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176"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177" w14:textId="77777777" w:rsidR="00AD4A84" w:rsidRPr="003D7E28" w:rsidRDefault="00AD4A84" w:rsidP="00AD4A84">
            <w:pPr>
              <w:pStyle w:val="Maintext"/>
            </w:pPr>
            <w:r>
              <w:t>NORTH SYDNEY</w:t>
            </w:r>
          </w:p>
        </w:tc>
      </w:tr>
      <w:tr w:rsidR="00AD4A84" w:rsidRPr="003D7E28" w14:paraId="3DAAB17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9"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17A"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17B" w14:textId="77777777" w:rsidR="00AD4A84" w:rsidRPr="003D7E28" w:rsidRDefault="00AD4A84" w:rsidP="00AD4A84">
            <w:pPr>
              <w:pStyle w:val="Maintext"/>
            </w:pPr>
            <w:r w:rsidRPr="003D7E28">
              <w:t>NSW</w:t>
            </w:r>
          </w:p>
        </w:tc>
      </w:tr>
      <w:tr w:rsidR="00AD4A84" w:rsidRPr="003D7E28" w14:paraId="3DAAB18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D"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7E"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7F" w14:textId="77777777" w:rsidR="00AD4A84" w:rsidRPr="003D7E28" w:rsidRDefault="00AD4A84" w:rsidP="00AD4A84">
            <w:pPr>
              <w:pStyle w:val="Maintext"/>
            </w:pPr>
            <w:r w:rsidRPr="003D7E28">
              <w:t>20</w:t>
            </w:r>
            <w:r>
              <w:t>6</w:t>
            </w:r>
            <w:r w:rsidRPr="003D7E28">
              <w:t>0</w:t>
            </w:r>
          </w:p>
        </w:tc>
      </w:tr>
      <w:tr w:rsidR="00AD4A84" w:rsidRPr="003D7E28" w14:paraId="3DAAB18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1"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82"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83" w14:textId="77777777" w:rsidR="00AD4A84" w:rsidRPr="003D7E28" w:rsidRDefault="00AD4A84" w:rsidP="00AD4A84">
            <w:pPr>
              <w:pStyle w:val="Maintext"/>
            </w:pPr>
            <w:r w:rsidRPr="003D7E28">
              <w:t>blank</w:t>
            </w:r>
            <w:r>
              <w:t xml:space="preserve"> fill</w:t>
            </w:r>
          </w:p>
        </w:tc>
      </w:tr>
      <w:tr w:rsidR="00AD4A84" w:rsidRPr="003D7E28" w14:paraId="3DAAB1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5"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86"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87" w14:textId="77777777" w:rsidR="00AD4A84" w:rsidRDefault="00AD4A84" w:rsidP="00AD4A84">
            <w:r>
              <w:t>987654321</w:t>
            </w:r>
          </w:p>
        </w:tc>
      </w:tr>
      <w:tr w:rsidR="00AD4A84" w:rsidRPr="003D7E28" w14:paraId="3DAAB18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9"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8A" w14:textId="7776760A" w:rsidR="00AD4A84" w:rsidRPr="003D7E28" w:rsidRDefault="00691414" w:rsidP="00AD4A84">
            <w:pPr>
              <w:pStyle w:val="Maintext"/>
            </w:pPr>
            <w:r w:rsidRPr="00691414">
              <w:t xml:space="preserve">Payee tax status </w:t>
            </w:r>
          </w:p>
        </w:tc>
        <w:tc>
          <w:tcPr>
            <w:tcW w:w="2880" w:type="dxa"/>
            <w:tcBorders>
              <w:top w:val="single" w:sz="6" w:space="0" w:color="auto"/>
              <w:left w:val="single" w:sz="6" w:space="0" w:color="auto"/>
              <w:bottom w:val="single" w:sz="6" w:space="0" w:color="auto"/>
              <w:right w:val="single" w:sz="6" w:space="0" w:color="auto"/>
            </w:tcBorders>
          </w:tcPr>
          <w:p w14:paraId="3DAAB18B" w14:textId="6077578E" w:rsidR="00AD4A84" w:rsidRDefault="00691414" w:rsidP="00AD4A84">
            <w:r>
              <w:t>A</w:t>
            </w:r>
          </w:p>
        </w:tc>
      </w:tr>
      <w:tr w:rsidR="00AD4A84" w:rsidRPr="003D7E28" w14:paraId="3DAAB19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1" w14:textId="081238D4" w:rsidR="00AD4A84" w:rsidRPr="003D7E28" w:rsidRDefault="00AD4A84" w:rsidP="00AD4A84">
            <w:pPr>
              <w:pStyle w:val="Maintext"/>
            </w:pPr>
            <w:r>
              <w:t>29</w:t>
            </w:r>
            <w:r w:rsidR="00691414">
              <w:t>7</w:t>
            </w:r>
            <w:r>
              <w:t>-29</w:t>
            </w:r>
            <w:r w:rsidR="00691414">
              <w:t>7</w:t>
            </w:r>
          </w:p>
        </w:tc>
        <w:tc>
          <w:tcPr>
            <w:tcW w:w="5402" w:type="dxa"/>
            <w:tcBorders>
              <w:top w:val="single" w:sz="6" w:space="0" w:color="auto"/>
              <w:left w:val="single" w:sz="6" w:space="0" w:color="auto"/>
              <w:bottom w:val="single" w:sz="6" w:space="0" w:color="auto"/>
              <w:right w:val="single" w:sz="6" w:space="0" w:color="auto"/>
            </w:tcBorders>
          </w:tcPr>
          <w:p w14:paraId="3DAAB192" w14:textId="77777777" w:rsidR="00AD4A84" w:rsidRPr="003D7E28" w:rsidRDefault="00AD4A84"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93" w14:textId="77777777" w:rsidR="00AD4A84" w:rsidRPr="003D7E28" w:rsidRDefault="00AD4A84" w:rsidP="00AD4A84">
            <w:pPr>
              <w:pStyle w:val="Maintext"/>
            </w:pPr>
            <w:r>
              <w:t>F</w:t>
            </w:r>
          </w:p>
        </w:tc>
      </w:tr>
      <w:tr w:rsidR="00AD4A84" w:rsidRPr="003D7E28" w14:paraId="3DAAB19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5" w14:textId="492BDFF8" w:rsidR="00AD4A84" w:rsidRPr="003D7E28" w:rsidRDefault="00AD4A84" w:rsidP="00AD4A84">
            <w:pPr>
              <w:pStyle w:val="Maintext"/>
            </w:pPr>
            <w:r>
              <w:t>29</w:t>
            </w:r>
            <w:r w:rsidR="00691414">
              <w:t>8</w:t>
            </w:r>
            <w:r>
              <w:t>-29</w:t>
            </w:r>
            <w:r w:rsidR="00691414">
              <w:t>8</w:t>
            </w:r>
          </w:p>
        </w:tc>
        <w:tc>
          <w:tcPr>
            <w:tcW w:w="5402" w:type="dxa"/>
            <w:tcBorders>
              <w:top w:val="single" w:sz="6" w:space="0" w:color="auto"/>
              <w:left w:val="single" w:sz="6" w:space="0" w:color="auto"/>
              <w:bottom w:val="single" w:sz="6" w:space="0" w:color="auto"/>
              <w:right w:val="single" w:sz="6" w:space="0" w:color="auto"/>
            </w:tcBorders>
          </w:tcPr>
          <w:p w14:paraId="3DAAB196" w14:textId="77777777" w:rsidR="00AD4A84" w:rsidRPr="003D7E28" w:rsidRDefault="00AD4A84"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97" w14:textId="77777777" w:rsidR="00AD4A84" w:rsidRPr="003D7E28" w:rsidRDefault="00AD4A84" w:rsidP="00AD4A84">
            <w:pPr>
              <w:pStyle w:val="Maintext"/>
            </w:pPr>
            <w:r>
              <w:t>Y</w:t>
            </w:r>
          </w:p>
        </w:tc>
      </w:tr>
      <w:tr w:rsidR="00046654" w:rsidRPr="003D7E28" w14:paraId="3DAAB19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9" w14:textId="2C4E156F" w:rsidR="00046654" w:rsidRPr="003D7E28" w:rsidRDefault="00691414" w:rsidP="00AD4A84">
            <w:pPr>
              <w:pStyle w:val="Maintext"/>
            </w:pPr>
            <w:r>
              <w:t>299</w:t>
            </w:r>
            <w:r w:rsidR="00046654">
              <w:t>-</w:t>
            </w:r>
            <w:r>
              <w:t>299</w:t>
            </w:r>
          </w:p>
        </w:tc>
        <w:tc>
          <w:tcPr>
            <w:tcW w:w="5402" w:type="dxa"/>
            <w:tcBorders>
              <w:top w:val="single" w:sz="6" w:space="0" w:color="auto"/>
              <w:left w:val="single" w:sz="6" w:space="0" w:color="auto"/>
              <w:bottom w:val="single" w:sz="6" w:space="0" w:color="auto"/>
              <w:right w:val="single" w:sz="6" w:space="0" w:color="auto"/>
            </w:tcBorders>
          </w:tcPr>
          <w:p w14:paraId="3DAAB19A" w14:textId="648B6002" w:rsidR="00046654" w:rsidRPr="003D7E28" w:rsidRDefault="0048374E" w:rsidP="00AD4A84">
            <w:pPr>
              <w:pStyle w:val="Maintext"/>
            </w:pPr>
            <w:r>
              <w:t>Higher Education Loan Program</w:t>
            </w:r>
            <w:r w:rsidR="001F6A44">
              <w:t xml:space="preserve"> (HELP), VET Student Loan (VSL), Financial Supplement (FS), </w:t>
            </w:r>
            <w:r w:rsidR="001F6A44" w:rsidRPr="008F4C26">
              <w:t>Student Start-up Loan (SSL)</w:t>
            </w:r>
            <w:r w:rsidR="001F6A44">
              <w:t xml:space="preserve"> or Trade Support Loan (TSL)</w:t>
            </w:r>
            <w:r w:rsidR="001E019A">
              <w:t xml:space="preserve"> debt</w:t>
            </w:r>
            <w:r w:rsidR="001F6A44">
              <w:t xml:space="preserve"> indicator </w:t>
            </w:r>
          </w:p>
        </w:tc>
        <w:tc>
          <w:tcPr>
            <w:tcW w:w="2880" w:type="dxa"/>
            <w:tcBorders>
              <w:top w:val="single" w:sz="6" w:space="0" w:color="auto"/>
              <w:left w:val="single" w:sz="6" w:space="0" w:color="auto"/>
              <w:bottom w:val="single" w:sz="6" w:space="0" w:color="auto"/>
              <w:right w:val="single" w:sz="6" w:space="0" w:color="auto"/>
            </w:tcBorders>
          </w:tcPr>
          <w:p w14:paraId="3DAAB19B" w14:textId="4C1D7353" w:rsidR="00046654" w:rsidRPr="003D7E28" w:rsidRDefault="00046654" w:rsidP="00AD4A84">
            <w:pPr>
              <w:pStyle w:val="Maintext"/>
            </w:pPr>
            <w:r>
              <w:t>N</w:t>
            </w:r>
          </w:p>
        </w:tc>
      </w:tr>
      <w:tr w:rsidR="00046654" w:rsidRPr="003D7E28" w14:paraId="3DAAB1A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D" w14:textId="5AC1B000" w:rsidR="00046654" w:rsidRPr="003D7E28" w:rsidRDefault="00046654" w:rsidP="00AD4A84">
            <w:pPr>
              <w:pStyle w:val="Maintext"/>
            </w:pPr>
            <w:r>
              <w:t>30</w:t>
            </w:r>
            <w:r w:rsidR="00691414">
              <w:t>0</w:t>
            </w:r>
            <w:r>
              <w:t>-3</w:t>
            </w:r>
            <w:r w:rsidR="001F6A44">
              <w:t>75</w:t>
            </w:r>
          </w:p>
        </w:tc>
        <w:tc>
          <w:tcPr>
            <w:tcW w:w="5402" w:type="dxa"/>
            <w:tcBorders>
              <w:top w:val="single" w:sz="6" w:space="0" w:color="auto"/>
              <w:left w:val="single" w:sz="6" w:space="0" w:color="auto"/>
              <w:bottom w:val="single" w:sz="6" w:space="0" w:color="auto"/>
              <w:right w:val="single" w:sz="6" w:space="0" w:color="auto"/>
            </w:tcBorders>
          </w:tcPr>
          <w:p w14:paraId="3DAAB19E" w14:textId="5389D8F9" w:rsidR="00046654" w:rsidRPr="003D7E28" w:rsidRDefault="001F6A44" w:rsidP="00AD4A84">
            <w:pPr>
              <w:pStyle w:val="Maintext"/>
            </w:pPr>
            <w:r>
              <w:t>Payee email address</w:t>
            </w:r>
          </w:p>
        </w:tc>
        <w:tc>
          <w:tcPr>
            <w:tcW w:w="2880" w:type="dxa"/>
            <w:tcBorders>
              <w:top w:val="single" w:sz="6" w:space="0" w:color="auto"/>
              <w:left w:val="single" w:sz="6" w:space="0" w:color="auto"/>
              <w:bottom w:val="single" w:sz="6" w:space="0" w:color="auto"/>
              <w:right w:val="single" w:sz="6" w:space="0" w:color="auto"/>
            </w:tcBorders>
          </w:tcPr>
          <w:p w14:paraId="3DAAB19F" w14:textId="6A55B4A7" w:rsidR="00046654" w:rsidRPr="003D7E28" w:rsidRDefault="00AD2961" w:rsidP="00AD4A84">
            <w:pPr>
              <w:pStyle w:val="Maintext"/>
            </w:pPr>
            <w:r>
              <w:t>rwwaldorf</w:t>
            </w:r>
            <w:r w:rsidR="002B4D0F">
              <w:t>@ua.com.au</w:t>
            </w:r>
          </w:p>
        </w:tc>
      </w:tr>
      <w:tr w:rsidR="00046654" w:rsidRPr="003D7E28" w14:paraId="3DAAB1A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1" w14:textId="4BFE3FE4" w:rsidR="00046654" w:rsidRPr="003D7E28" w:rsidRDefault="00046654" w:rsidP="00AD4A84">
            <w:pPr>
              <w:pStyle w:val="Maintext"/>
            </w:pPr>
            <w:r>
              <w:t>3</w:t>
            </w:r>
            <w:r w:rsidR="001F6A44">
              <w:t>76</w:t>
            </w:r>
            <w:r>
              <w:t>-3</w:t>
            </w:r>
            <w:r w:rsidR="001F6A44">
              <w:t>76</w:t>
            </w:r>
          </w:p>
        </w:tc>
        <w:tc>
          <w:tcPr>
            <w:tcW w:w="5402" w:type="dxa"/>
            <w:tcBorders>
              <w:top w:val="single" w:sz="6" w:space="0" w:color="auto"/>
              <w:left w:val="single" w:sz="6" w:space="0" w:color="auto"/>
              <w:bottom w:val="single" w:sz="6" w:space="0" w:color="auto"/>
              <w:right w:val="single" w:sz="6" w:space="0" w:color="auto"/>
            </w:tcBorders>
          </w:tcPr>
          <w:p w14:paraId="3DAAB1A2" w14:textId="6198FFCE" w:rsidR="00046654" w:rsidRPr="003D7E28" w:rsidRDefault="00046654" w:rsidP="00AD4A84">
            <w:pPr>
              <w:pStyle w:val="Maintext"/>
            </w:pPr>
            <w:r>
              <w:t>Payee signature present</w:t>
            </w:r>
          </w:p>
        </w:tc>
        <w:tc>
          <w:tcPr>
            <w:tcW w:w="2880" w:type="dxa"/>
            <w:tcBorders>
              <w:top w:val="single" w:sz="6" w:space="0" w:color="auto"/>
              <w:left w:val="single" w:sz="6" w:space="0" w:color="auto"/>
              <w:bottom w:val="single" w:sz="6" w:space="0" w:color="auto"/>
              <w:right w:val="single" w:sz="6" w:space="0" w:color="auto"/>
            </w:tcBorders>
          </w:tcPr>
          <w:p w14:paraId="3DAAB1A3" w14:textId="459A650A" w:rsidR="00046654" w:rsidRPr="003D7E28" w:rsidRDefault="00046654" w:rsidP="00AD4A84">
            <w:pPr>
              <w:pStyle w:val="Maintext"/>
            </w:pPr>
            <w:r>
              <w:t>Y</w:t>
            </w:r>
          </w:p>
        </w:tc>
      </w:tr>
      <w:tr w:rsidR="00046654" w:rsidRPr="003D7E28" w14:paraId="3DAAB1A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5" w14:textId="354E1E8A" w:rsidR="00046654" w:rsidRPr="003D7E28" w:rsidRDefault="00046654" w:rsidP="00046654">
            <w:pPr>
              <w:pStyle w:val="Maintext"/>
            </w:pPr>
            <w:r>
              <w:t>3</w:t>
            </w:r>
            <w:r w:rsidR="001F6A44">
              <w:t>77</w:t>
            </w:r>
            <w:r>
              <w:t>-3</w:t>
            </w:r>
            <w:r w:rsidR="001F6A44">
              <w:t>84</w:t>
            </w:r>
          </w:p>
        </w:tc>
        <w:tc>
          <w:tcPr>
            <w:tcW w:w="5402" w:type="dxa"/>
            <w:tcBorders>
              <w:top w:val="single" w:sz="6" w:space="0" w:color="auto"/>
              <w:left w:val="single" w:sz="6" w:space="0" w:color="auto"/>
              <w:bottom w:val="single" w:sz="6" w:space="0" w:color="auto"/>
              <w:right w:val="single" w:sz="6" w:space="0" w:color="auto"/>
            </w:tcBorders>
          </w:tcPr>
          <w:p w14:paraId="3DAAB1A6" w14:textId="4F231D5A" w:rsidR="00046654" w:rsidRPr="003D7E28" w:rsidRDefault="00046654" w:rsidP="00AD4A84">
            <w:pPr>
              <w:pStyle w:val="Maintext"/>
            </w:pPr>
            <w:r>
              <w:t>Date declaration signed by payee</w:t>
            </w:r>
          </w:p>
        </w:tc>
        <w:tc>
          <w:tcPr>
            <w:tcW w:w="2880" w:type="dxa"/>
            <w:tcBorders>
              <w:top w:val="single" w:sz="6" w:space="0" w:color="auto"/>
              <w:left w:val="single" w:sz="6" w:space="0" w:color="auto"/>
              <w:bottom w:val="single" w:sz="6" w:space="0" w:color="auto"/>
              <w:right w:val="single" w:sz="6" w:space="0" w:color="auto"/>
            </w:tcBorders>
          </w:tcPr>
          <w:p w14:paraId="3DAAB1A7" w14:textId="1129F50B" w:rsidR="00046654" w:rsidRPr="003D7E28" w:rsidRDefault="00046654" w:rsidP="00AD4A84">
            <w:pPr>
              <w:pStyle w:val="Maintext"/>
            </w:pPr>
            <w:r>
              <w:t>12072017</w:t>
            </w:r>
          </w:p>
        </w:tc>
      </w:tr>
      <w:tr w:rsidR="00046654" w:rsidRPr="003D7E28" w14:paraId="3DAAB1A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9" w14:textId="5813E492" w:rsidR="00046654" w:rsidRPr="003D7E28" w:rsidRDefault="00046654" w:rsidP="00046654">
            <w:pPr>
              <w:pStyle w:val="Maintext"/>
            </w:pPr>
            <w:r>
              <w:t>3</w:t>
            </w:r>
            <w:r w:rsidR="001F6A44">
              <w:t>85</w:t>
            </w:r>
            <w:r>
              <w:t>-996</w:t>
            </w:r>
          </w:p>
        </w:tc>
        <w:tc>
          <w:tcPr>
            <w:tcW w:w="5402" w:type="dxa"/>
            <w:tcBorders>
              <w:top w:val="single" w:sz="6" w:space="0" w:color="auto"/>
              <w:left w:val="single" w:sz="6" w:space="0" w:color="auto"/>
              <w:bottom w:val="single" w:sz="6" w:space="0" w:color="auto"/>
              <w:right w:val="single" w:sz="6" w:space="0" w:color="auto"/>
            </w:tcBorders>
          </w:tcPr>
          <w:p w14:paraId="3DAAB1AA" w14:textId="77777777" w:rsidR="00046654" w:rsidRPr="003D7E28" w:rsidRDefault="00046654" w:rsidP="00D14528">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AB" w14:textId="77777777" w:rsidR="00046654" w:rsidRPr="003D7E28" w:rsidRDefault="00046654" w:rsidP="00AD4A84">
            <w:pPr>
              <w:pStyle w:val="Maintext"/>
            </w:pPr>
            <w:r w:rsidRPr="00B42F58">
              <w:t>blank fill</w:t>
            </w:r>
          </w:p>
        </w:tc>
      </w:tr>
    </w:tbl>
    <w:p w14:paraId="3DAAB1BE" w14:textId="3C8CD27D" w:rsidR="00AD4A84" w:rsidRDefault="00AD4A84" w:rsidP="00046654">
      <w:pPr>
        <w:pStyle w:val="Maintext"/>
      </w:pPr>
      <w:r w:rsidRPr="003D7E28">
        <w:t xml:space="preserve">The other </w:t>
      </w:r>
      <w:r>
        <w:t xml:space="preserve">declaration </w:t>
      </w:r>
      <w:r w:rsidRPr="003D7E28">
        <w:t>data records (</w:t>
      </w:r>
      <w:r>
        <w:t>3</w:t>
      </w:r>
      <w:r w:rsidRPr="003D7E28">
        <w:t xml:space="preserve"> to </w:t>
      </w:r>
      <w:r>
        <w:t>24</w:t>
      </w:r>
      <w:r w:rsidRPr="003D7E28">
        <w:t>) would follow.</w:t>
      </w:r>
    </w:p>
    <w:p w14:paraId="673A10AE" w14:textId="77777777" w:rsidR="009D1B1E" w:rsidRPr="003D7E28" w:rsidRDefault="009D1B1E" w:rsidP="009D1B1E">
      <w:pPr>
        <w:pStyle w:val="Head2"/>
      </w:pPr>
      <w:bookmarkStart w:id="295" w:name="_Toc69202013"/>
      <w:r w:rsidRPr="003D7E28">
        <w:t>File total</w:t>
      </w:r>
      <w:r>
        <w:t xml:space="preserve"> data</w:t>
      </w:r>
      <w:r w:rsidRPr="003D7E28">
        <w:t xml:space="preserve"> record</w:t>
      </w:r>
      <w:bookmarkEnd w:id="295"/>
    </w:p>
    <w:tbl>
      <w:tblPr>
        <w:tblW w:w="9600" w:type="dxa"/>
        <w:tblLayout w:type="fixed"/>
        <w:tblLook w:val="0000" w:firstRow="0" w:lastRow="0" w:firstColumn="0" w:lastColumn="0" w:noHBand="0" w:noVBand="0"/>
      </w:tblPr>
      <w:tblGrid>
        <w:gridCol w:w="1318"/>
        <w:gridCol w:w="5402"/>
        <w:gridCol w:w="2880"/>
      </w:tblGrid>
      <w:tr w:rsidR="009D1B1E" w:rsidRPr="00802707" w14:paraId="68251419" w14:textId="77777777" w:rsidTr="00FD2300">
        <w:trPr>
          <w:cantSplit/>
        </w:trPr>
        <w:tc>
          <w:tcPr>
            <w:tcW w:w="1318" w:type="dxa"/>
            <w:tcBorders>
              <w:top w:val="single" w:sz="6" w:space="0" w:color="auto"/>
              <w:left w:val="single" w:sz="6" w:space="0" w:color="auto"/>
              <w:bottom w:val="single" w:sz="6" w:space="0" w:color="auto"/>
              <w:right w:val="single" w:sz="6" w:space="0" w:color="auto"/>
            </w:tcBorders>
          </w:tcPr>
          <w:p w14:paraId="399ECE82" w14:textId="77777777" w:rsidR="009D1B1E" w:rsidRPr="00802707" w:rsidRDefault="009D1B1E" w:rsidP="00FD2300">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1C652F44" w14:textId="77777777" w:rsidR="009D1B1E" w:rsidRPr="00802707" w:rsidRDefault="009D1B1E" w:rsidP="00FD2300">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70D2F59A" w14:textId="77777777" w:rsidR="009D1B1E" w:rsidRPr="00802707" w:rsidRDefault="009D1B1E" w:rsidP="00FD2300">
            <w:pPr>
              <w:pStyle w:val="Maintext"/>
              <w:rPr>
                <w:b/>
              </w:rPr>
            </w:pPr>
            <w:r w:rsidRPr="00802707">
              <w:rPr>
                <w:b/>
              </w:rPr>
              <w:t>Content</w:t>
            </w:r>
          </w:p>
        </w:tc>
      </w:tr>
      <w:tr w:rsidR="009D1B1E" w:rsidRPr="003D7E28" w14:paraId="005D65D6" w14:textId="77777777" w:rsidTr="00FD2300">
        <w:trPr>
          <w:cantSplit/>
        </w:trPr>
        <w:tc>
          <w:tcPr>
            <w:tcW w:w="1318" w:type="dxa"/>
            <w:tcBorders>
              <w:top w:val="single" w:sz="6" w:space="0" w:color="auto"/>
              <w:left w:val="single" w:sz="6" w:space="0" w:color="auto"/>
              <w:bottom w:val="single" w:sz="6" w:space="0" w:color="auto"/>
              <w:right w:val="single" w:sz="6" w:space="0" w:color="auto"/>
            </w:tcBorders>
          </w:tcPr>
          <w:p w14:paraId="7180E65C" w14:textId="77777777" w:rsidR="009D1B1E" w:rsidRPr="003D7E28" w:rsidRDefault="009D1B1E" w:rsidP="00FD2300">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79124B1C" w14:textId="77777777" w:rsidR="009D1B1E" w:rsidRPr="003D7E28" w:rsidRDefault="009D1B1E" w:rsidP="00FD2300">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4DD85C65" w14:textId="77777777" w:rsidR="009D1B1E" w:rsidRPr="003D7E28" w:rsidRDefault="009D1B1E" w:rsidP="00FD2300">
            <w:pPr>
              <w:pStyle w:val="Maintext"/>
            </w:pPr>
            <w:r>
              <w:t>996</w:t>
            </w:r>
          </w:p>
        </w:tc>
      </w:tr>
      <w:tr w:rsidR="009D1B1E" w:rsidRPr="003D7E28" w14:paraId="2A2E43AB" w14:textId="77777777" w:rsidTr="00FD2300">
        <w:trPr>
          <w:cantSplit/>
        </w:trPr>
        <w:tc>
          <w:tcPr>
            <w:tcW w:w="1318" w:type="dxa"/>
            <w:tcBorders>
              <w:top w:val="single" w:sz="6" w:space="0" w:color="auto"/>
              <w:left w:val="single" w:sz="6" w:space="0" w:color="auto"/>
              <w:bottom w:val="single" w:sz="6" w:space="0" w:color="auto"/>
              <w:right w:val="single" w:sz="6" w:space="0" w:color="auto"/>
            </w:tcBorders>
          </w:tcPr>
          <w:p w14:paraId="1A187FBD" w14:textId="77777777" w:rsidR="009D1B1E" w:rsidRPr="003D7E28" w:rsidRDefault="009D1B1E" w:rsidP="00FD2300">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38E92398" w14:textId="77777777" w:rsidR="009D1B1E" w:rsidRPr="003D7E28" w:rsidRDefault="009D1B1E" w:rsidP="00FD2300">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63074D53" w14:textId="77777777" w:rsidR="009D1B1E" w:rsidRPr="003D7E28" w:rsidRDefault="009D1B1E" w:rsidP="00FD2300">
            <w:pPr>
              <w:pStyle w:val="Maintext"/>
            </w:pPr>
            <w:r w:rsidRPr="003D7E28">
              <w:t>FILE-TOTAL</w:t>
            </w:r>
          </w:p>
        </w:tc>
      </w:tr>
      <w:tr w:rsidR="009D1B1E" w:rsidRPr="003D7E28" w14:paraId="1774C477" w14:textId="77777777" w:rsidTr="00FD2300">
        <w:trPr>
          <w:cantSplit/>
        </w:trPr>
        <w:tc>
          <w:tcPr>
            <w:tcW w:w="1318" w:type="dxa"/>
            <w:tcBorders>
              <w:top w:val="single" w:sz="6" w:space="0" w:color="auto"/>
              <w:left w:val="single" w:sz="6" w:space="0" w:color="auto"/>
              <w:bottom w:val="single" w:sz="6" w:space="0" w:color="auto"/>
              <w:right w:val="single" w:sz="6" w:space="0" w:color="auto"/>
            </w:tcBorders>
          </w:tcPr>
          <w:p w14:paraId="4BE6BAC8" w14:textId="77777777" w:rsidR="009D1B1E" w:rsidRPr="003D7E28" w:rsidRDefault="009D1B1E" w:rsidP="00FD2300">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6D986551" w14:textId="77777777" w:rsidR="009D1B1E" w:rsidRPr="003D7E28" w:rsidRDefault="009D1B1E" w:rsidP="00FD2300">
            <w:pPr>
              <w:pStyle w:val="Maintext"/>
            </w:pPr>
            <w:r w:rsidRPr="003D7E28">
              <w:t>Number of records</w:t>
            </w:r>
          </w:p>
        </w:tc>
        <w:tc>
          <w:tcPr>
            <w:tcW w:w="2880" w:type="dxa"/>
            <w:tcBorders>
              <w:top w:val="single" w:sz="6" w:space="0" w:color="auto"/>
              <w:left w:val="single" w:sz="6" w:space="0" w:color="auto"/>
              <w:bottom w:val="single" w:sz="6" w:space="0" w:color="auto"/>
              <w:right w:val="single" w:sz="6" w:space="0" w:color="auto"/>
            </w:tcBorders>
          </w:tcPr>
          <w:p w14:paraId="0A73CC64" w14:textId="77777777" w:rsidR="009D1B1E" w:rsidRPr="003D7E28" w:rsidRDefault="009D1B1E" w:rsidP="00FD2300">
            <w:pPr>
              <w:pStyle w:val="Maintext"/>
            </w:pPr>
            <w:r w:rsidRPr="003D7E28">
              <w:t>000000</w:t>
            </w:r>
            <w:r>
              <w:t>30</w:t>
            </w:r>
          </w:p>
        </w:tc>
      </w:tr>
      <w:tr w:rsidR="009D1B1E" w:rsidRPr="003D7E28" w14:paraId="6BDF0196" w14:textId="77777777" w:rsidTr="00FD2300">
        <w:trPr>
          <w:cantSplit/>
        </w:trPr>
        <w:tc>
          <w:tcPr>
            <w:tcW w:w="1318" w:type="dxa"/>
            <w:tcBorders>
              <w:top w:val="single" w:sz="6" w:space="0" w:color="auto"/>
              <w:left w:val="single" w:sz="6" w:space="0" w:color="auto"/>
              <w:bottom w:val="single" w:sz="6" w:space="0" w:color="auto"/>
              <w:right w:val="single" w:sz="6" w:space="0" w:color="auto"/>
            </w:tcBorders>
          </w:tcPr>
          <w:p w14:paraId="75A1BC2E" w14:textId="77777777" w:rsidR="009D1B1E" w:rsidRPr="003D7E28" w:rsidRDefault="009D1B1E" w:rsidP="00FD2300">
            <w:pPr>
              <w:pStyle w:val="Maintext"/>
            </w:pPr>
            <w:r w:rsidRPr="003D7E28">
              <w:t>22-</w:t>
            </w:r>
            <w:r>
              <w:t>996</w:t>
            </w:r>
          </w:p>
        </w:tc>
        <w:tc>
          <w:tcPr>
            <w:tcW w:w="5402" w:type="dxa"/>
            <w:tcBorders>
              <w:top w:val="single" w:sz="6" w:space="0" w:color="auto"/>
              <w:left w:val="single" w:sz="6" w:space="0" w:color="auto"/>
              <w:bottom w:val="single" w:sz="6" w:space="0" w:color="auto"/>
              <w:right w:val="single" w:sz="6" w:space="0" w:color="auto"/>
            </w:tcBorders>
          </w:tcPr>
          <w:p w14:paraId="58BD1E54" w14:textId="77777777" w:rsidR="009D1B1E" w:rsidRPr="003D7E28" w:rsidRDefault="009D1B1E" w:rsidP="00FD2300">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6A4172D3" w14:textId="77777777" w:rsidR="009D1B1E" w:rsidRPr="003D7E28" w:rsidRDefault="009D1B1E" w:rsidP="00FD2300">
            <w:pPr>
              <w:pStyle w:val="Maintext"/>
            </w:pPr>
            <w:r w:rsidRPr="003D7E28">
              <w:t>blank</w:t>
            </w:r>
            <w:r>
              <w:t xml:space="preserve"> fill</w:t>
            </w:r>
          </w:p>
        </w:tc>
      </w:tr>
    </w:tbl>
    <w:p w14:paraId="3DAAB1D5" w14:textId="3CB64BB4" w:rsidR="00AD4A84" w:rsidRDefault="00AD4A84">
      <w:pPr>
        <w:pStyle w:val="Head2"/>
        <w:pPrChange w:id="296" w:author="Author">
          <w:pPr>
            <w:pStyle w:val="Head1"/>
          </w:pPr>
        </w:pPrChange>
      </w:pPr>
      <w:del w:id="297" w:author="Author">
        <w:r w:rsidDel="009D1B1E">
          <w:br w:type="page"/>
        </w:r>
      </w:del>
      <w:bookmarkStart w:id="298" w:name="_Toc278527046"/>
      <w:bookmarkStart w:id="299" w:name="_Toc286236204"/>
      <w:bookmarkStart w:id="300" w:name="_Toc404840787"/>
      <w:ins w:id="301" w:author="Author">
        <w:r w:rsidR="009D1B1E" w:rsidRPr="003D7E28" w:rsidDel="009D1B1E">
          <w:lastRenderedPageBreak/>
          <w:t xml:space="preserve"> </w:t>
        </w:r>
      </w:ins>
      <w:bookmarkStart w:id="302" w:name="_Toc404840788"/>
      <w:bookmarkStart w:id="303" w:name="_Toc69202014"/>
      <w:bookmarkEnd w:id="298"/>
      <w:bookmarkEnd w:id="299"/>
      <w:bookmarkEnd w:id="300"/>
      <w:r>
        <w:t>9 Algorithms</w:t>
      </w:r>
      <w:bookmarkEnd w:id="302"/>
      <w:bookmarkEnd w:id="303"/>
    </w:p>
    <w:p w14:paraId="3DAAB1D6" w14:textId="77777777" w:rsidR="00AD4A84" w:rsidRDefault="00AD4A84" w:rsidP="00AD4A84">
      <w:pPr>
        <w:pStyle w:val="Head2"/>
      </w:pPr>
      <w:bookmarkStart w:id="304" w:name="_Toc197922040"/>
      <w:bookmarkStart w:id="305" w:name="_Toc404840789"/>
      <w:bookmarkStart w:id="306" w:name="_Toc69202015"/>
      <w:r w:rsidRPr="00180FA6">
        <w:t>Tax File Number algorithm</w:t>
      </w:r>
      <w:bookmarkEnd w:id="304"/>
      <w:bookmarkEnd w:id="305"/>
      <w:bookmarkEnd w:id="306"/>
    </w:p>
    <w:p w14:paraId="2C7D1DBD" w14:textId="77777777" w:rsidR="00CB6B86" w:rsidRDefault="00CB6B86" w:rsidP="00CB6B86">
      <w:pPr>
        <w:rPr>
          <w:lang w:val="en"/>
        </w:rPr>
      </w:pPr>
      <w:r>
        <w:rPr>
          <w:lang w:val="en"/>
        </w:rPr>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56EA986D" w14:textId="77777777" w:rsidR="00CB6B86" w:rsidRDefault="00CB6B86" w:rsidP="00CB6B86">
      <w:pPr>
        <w:rPr>
          <w:lang w:val="en"/>
        </w:rPr>
      </w:pPr>
    </w:p>
    <w:p w14:paraId="51BD8D43" w14:textId="77777777" w:rsidR="003823B1" w:rsidRDefault="00CB6B86" w:rsidP="00CB6B86">
      <w:r>
        <w:t xml:space="preserve">The ATO will make the algorithm </w:t>
      </w:r>
      <w:r w:rsidRPr="003823B1">
        <w:t xml:space="preserve">available </w:t>
      </w:r>
      <w:r w:rsidR="009A2F0E" w:rsidRPr="003823B1">
        <w:t xml:space="preserve">through the controlled information section of the Software Developer Website at </w:t>
      </w:r>
      <w:hyperlink r:id="rId53" w:history="1">
        <w:r w:rsidR="009A2F0E" w:rsidRPr="003823B1">
          <w:rPr>
            <w:rStyle w:val="Hyperlink"/>
            <w:color w:val="auto"/>
          </w:rPr>
          <w:t>http://softwaredevelopers.ato.gov.au/TFNalgorithm</w:t>
        </w:r>
      </w:hyperlink>
      <w:r w:rsidR="009A2F0E" w:rsidRPr="003823B1">
        <w:t xml:space="preserve">. </w:t>
      </w:r>
    </w:p>
    <w:p w14:paraId="2909CC51" w14:textId="77777777" w:rsidR="003823B1" w:rsidRDefault="003823B1" w:rsidP="00CB6B86"/>
    <w:p w14:paraId="2301DCBB" w14:textId="6FE115AF" w:rsidR="009A2F0E" w:rsidRDefault="009A2F0E" w:rsidP="00CB6B86">
      <w:pPr>
        <w:rPr>
          <w:ins w:id="307" w:author="Author"/>
        </w:rPr>
      </w:pPr>
      <w:r w:rsidRPr="003823B1">
        <w:t>Access to the TFN Algorithm will be provided</w:t>
      </w:r>
      <w:r>
        <w:rPr>
          <w:color w:val="ED7D31"/>
        </w:rPr>
        <w:t xml:space="preserve"> </w:t>
      </w:r>
      <w:r w:rsidR="00CB6B86">
        <w:t xml:space="preserve">on request to persons or organisations with a bona fide business need for it. </w:t>
      </w:r>
    </w:p>
    <w:p w14:paraId="00E6735B" w14:textId="15EC3D8C" w:rsidR="00CB6B86" w:rsidRDefault="00CB6B86" w:rsidP="00CB6B86">
      <w:r>
        <w:t xml:space="preserve">Information on how to obtain the TFN algorithm is available at </w:t>
      </w:r>
      <w:hyperlink r:id="rId54" w:history="1">
        <w:r w:rsidRPr="00AF3170">
          <w:rPr>
            <w:rStyle w:val="Hyperlink"/>
            <w:bCs/>
            <w:color w:val="auto"/>
            <w:u w:val="none"/>
          </w:rPr>
          <w:t>https://softwaredevelopers.ato.gov.au/obtainTFNalgorithm</w:t>
        </w:r>
      </w:hyperlink>
      <w:r w:rsidRPr="00AF3170">
        <w:t>.</w:t>
      </w:r>
    </w:p>
    <w:p w14:paraId="3DAAB1E5" w14:textId="77777777" w:rsidR="00AD4A84" w:rsidRPr="003D7E28" w:rsidRDefault="00AD4A84" w:rsidP="00AD4A84">
      <w:pPr>
        <w:pStyle w:val="Head2"/>
      </w:pPr>
      <w:bookmarkStart w:id="308" w:name="_Toc159377603"/>
      <w:bookmarkStart w:id="309" w:name="_Toc165712284"/>
      <w:bookmarkStart w:id="310" w:name="_Toc188855286"/>
      <w:bookmarkStart w:id="311" w:name="_Toc197922041"/>
      <w:bookmarkStart w:id="312" w:name="_Toc404840790"/>
      <w:bookmarkStart w:id="313" w:name="_Toc69202016"/>
      <w:r w:rsidRPr="003D7E28">
        <w:t>ABN algorithm</w:t>
      </w:r>
      <w:bookmarkEnd w:id="308"/>
      <w:bookmarkEnd w:id="309"/>
      <w:bookmarkEnd w:id="310"/>
      <w:bookmarkEnd w:id="311"/>
      <w:bookmarkEnd w:id="312"/>
      <w:bookmarkEnd w:id="313"/>
    </w:p>
    <w:p w14:paraId="3DAAB1E6" w14:textId="77777777" w:rsidR="00AD4A84" w:rsidRPr="003D7E28" w:rsidRDefault="00AD4A84" w:rsidP="00AD4A84">
      <w:pPr>
        <w:pStyle w:val="Maintext"/>
      </w:pPr>
      <w:r w:rsidRPr="003D7E28">
        <w:t>The ABN algorithm is a mathematical formula that tests the validity of numbers quoted as ABNs. Use of the algorithm is required, as it will minimise ABN errors and may subsequently reduce the need for contact between your clients and</w:t>
      </w:r>
      <w:r>
        <w:t xml:space="preserve"> the ATO</w:t>
      </w:r>
      <w:r w:rsidRPr="003D7E28">
        <w:t xml:space="preserve">. It is available from </w:t>
      </w:r>
      <w:hyperlink r:id="rId55" w:history="1">
        <w:r w:rsidRPr="00DC33DF">
          <w:rPr>
            <w:rStyle w:val="Hyperlink"/>
            <w:color w:val="auto"/>
            <w:u w:val="none"/>
          </w:rPr>
          <w:t>www.ato.gov.au</w:t>
        </w:r>
      </w:hyperlink>
      <w:r w:rsidRPr="003D7E28">
        <w:t xml:space="preserve"> by searching for ABN format.</w:t>
      </w:r>
    </w:p>
    <w:p w14:paraId="3DAAB1E7" w14:textId="77777777" w:rsidR="00AD4A84" w:rsidRPr="003D7E28" w:rsidRDefault="00AD4A84" w:rsidP="00AD4A84">
      <w:pPr>
        <w:pStyle w:val="Head2"/>
      </w:pPr>
      <w:bookmarkStart w:id="314" w:name="_Toc159377604"/>
      <w:bookmarkStart w:id="315" w:name="_Toc165712285"/>
      <w:bookmarkStart w:id="316" w:name="_Toc188855287"/>
      <w:bookmarkStart w:id="317" w:name="_Toc197922042"/>
      <w:bookmarkStart w:id="318" w:name="_Toc404840791"/>
      <w:bookmarkStart w:id="319" w:name="_Toc69202017"/>
      <w:r w:rsidRPr="003D7E28">
        <w:t>WPN algorithm</w:t>
      </w:r>
      <w:bookmarkEnd w:id="314"/>
      <w:bookmarkEnd w:id="315"/>
      <w:bookmarkEnd w:id="316"/>
      <w:bookmarkEnd w:id="317"/>
      <w:bookmarkEnd w:id="318"/>
      <w:bookmarkEnd w:id="319"/>
    </w:p>
    <w:p w14:paraId="3DAAB1E8" w14:textId="77777777" w:rsidR="00AD4A84" w:rsidRPr="003D7E28" w:rsidRDefault="00AD4A84" w:rsidP="00AD4A84">
      <w:pPr>
        <w:pStyle w:val="Maintext"/>
      </w:pPr>
      <w:r w:rsidRPr="003D7E28">
        <w:t>The WPN algorithm is a mathematical formula that tests the validity of numbers quoted as WPNs. Use of the algorithm is required, as it will minimise WPN errors and may subsequently reduce the need for contact between your clients and</w:t>
      </w:r>
      <w:r>
        <w:t xml:space="preserve"> the ATO</w:t>
      </w:r>
      <w:r w:rsidRPr="003D7E28">
        <w:t>.</w:t>
      </w:r>
    </w:p>
    <w:p w14:paraId="3DAAB1E9" w14:textId="77777777" w:rsidR="00AD4A84" w:rsidRDefault="00AD4A84">
      <w:pPr>
        <w:rPr>
          <w:noProof/>
        </w:rPr>
      </w:pPr>
    </w:p>
    <w:p w14:paraId="3DAAB1EA" w14:textId="77777777" w:rsidR="00AD4A84" w:rsidRPr="00180FA6" w:rsidRDefault="00AD4A84" w:rsidP="00AD4A84">
      <w:pPr>
        <w:pStyle w:val="Maintext"/>
        <w:rPr>
          <w:rFonts w:cs="Arial"/>
          <w:szCs w:val="22"/>
        </w:rPr>
        <w:sectPr w:rsidR="00AD4A84" w:rsidRPr="00180FA6" w:rsidSect="00AD4A84">
          <w:headerReference w:type="even" r:id="rId56"/>
          <w:headerReference w:type="default" r:id="rId57"/>
          <w:footerReference w:type="default" r:id="rId58"/>
          <w:headerReference w:type="first" r:id="rId59"/>
          <w:pgSz w:w="11907" w:h="16840" w:code="9"/>
          <w:pgMar w:top="2976" w:right="1304" w:bottom="1814" w:left="1304" w:header="425" w:footer="680" w:gutter="0"/>
          <w:cols w:space="720"/>
          <w:docGrid w:linePitch="299"/>
        </w:sectPr>
      </w:pPr>
      <w:r w:rsidRPr="003D7E28">
        <w:t>The WPN is a</w:t>
      </w:r>
      <w:r>
        <w:t>n 8 or</w:t>
      </w:r>
      <w:r w:rsidRPr="003D7E28">
        <w:t xml:space="preserve"> 9 digit number preceded by two</w:t>
      </w:r>
      <w:r>
        <w:t xml:space="preserve"> or three</w:t>
      </w:r>
      <w:r w:rsidRPr="003D7E28">
        <w:t xml:space="preserve"> leading zeros. To apply the algorithm, ignore the two</w:t>
      </w:r>
      <w:r>
        <w:t xml:space="preserve"> or three</w:t>
      </w:r>
      <w:r w:rsidRPr="003D7E28">
        <w:t xml:space="preserve"> leading zeros and apply the</w:t>
      </w:r>
      <w:r>
        <w:t xml:space="preserve"> 8 or</w:t>
      </w:r>
      <w:r w:rsidRPr="003D7E28">
        <w:t xml:space="preserve"> 9 digit TFN algorithm</w:t>
      </w:r>
      <w:r>
        <w:t>.</w:t>
      </w:r>
    </w:p>
    <w:p w14:paraId="3DAAB1EB" w14:textId="77777777" w:rsidR="00AD4A84" w:rsidRDefault="00AD4A84" w:rsidP="00AD4A84">
      <w:pPr>
        <w:pStyle w:val="Head1"/>
      </w:pPr>
      <w:bookmarkStart w:id="320" w:name="_Toc197922043"/>
      <w:bookmarkStart w:id="321" w:name="_Toc404840792"/>
      <w:bookmarkStart w:id="322" w:name="_Toc69202018"/>
      <w:r>
        <w:lastRenderedPageBreak/>
        <w:t>10 More information</w:t>
      </w:r>
      <w:bookmarkEnd w:id="320"/>
      <w:bookmarkEnd w:id="321"/>
      <w:bookmarkEnd w:id="322"/>
    </w:p>
    <w:p w14:paraId="3DAAB1EC" w14:textId="77777777" w:rsidR="00994B75" w:rsidRDefault="00994B75" w:rsidP="00994B75">
      <w:pPr>
        <w:pStyle w:val="Head3"/>
      </w:pPr>
      <w:bookmarkStart w:id="323" w:name="_Toc384213639"/>
      <w:bookmarkStart w:id="324" w:name="_Toc434480104"/>
      <w:bookmarkStart w:id="325" w:name="_Toc69202019"/>
      <w:bookmarkStart w:id="326" w:name="_Toc286236213"/>
      <w:bookmarkStart w:id="327" w:name="_Toc278527055"/>
      <w:r>
        <w:t>Electronic specifications</w:t>
      </w:r>
      <w:bookmarkEnd w:id="323"/>
      <w:bookmarkEnd w:id="324"/>
      <w:bookmarkEnd w:id="325"/>
      <w:r>
        <w:t xml:space="preserve"> </w:t>
      </w:r>
      <w:bookmarkEnd w:id="326"/>
      <w:bookmarkEnd w:id="327"/>
    </w:p>
    <w:p w14:paraId="3DAAB1ED" w14:textId="64B7C600" w:rsidR="00AD4A84" w:rsidRPr="00180FA6" w:rsidRDefault="00AD4A84" w:rsidP="00AD4A84">
      <w:pPr>
        <w:pStyle w:val="Maintext"/>
      </w:pPr>
      <w:r w:rsidRPr="00180FA6">
        <w:t xml:space="preserve">If anything in this </w:t>
      </w:r>
      <w:r>
        <w:t>specification</w:t>
      </w:r>
      <w:r w:rsidRPr="00180FA6">
        <w:t xml:space="preserve"> needs clarification</w:t>
      </w:r>
      <w:r>
        <w:t>,</w:t>
      </w:r>
      <w:r w:rsidRPr="00180FA6">
        <w:t xml:space="preserve"> </w:t>
      </w:r>
      <w:r w:rsidR="00316FA6">
        <w:t xml:space="preserve">email </w:t>
      </w:r>
      <w:r w:rsidR="00316FA6" w:rsidRPr="001C46BF">
        <w:rPr>
          <w:b/>
          <w:bCs/>
        </w:rPr>
        <w:t>DPO@ato.gov.au</w:t>
      </w:r>
    </w:p>
    <w:p w14:paraId="3DAAB1F0" w14:textId="77777777" w:rsidR="00AD4A84" w:rsidRPr="00180FA6" w:rsidRDefault="00994B75" w:rsidP="00EC55AE">
      <w:pPr>
        <w:pStyle w:val="Heading3"/>
        <w:rPr>
          <w:sz w:val="22"/>
        </w:rPr>
      </w:pPr>
      <w:r>
        <w:t>Payer enquiries</w:t>
      </w:r>
    </w:p>
    <w:p w14:paraId="3DAAB1F1" w14:textId="693B6567" w:rsidR="00AD4A84" w:rsidRPr="006F6CE5" w:rsidRDefault="00AD4A84" w:rsidP="00AD4A84">
      <w:pPr>
        <w:pStyle w:val="Maintext"/>
      </w:pPr>
      <w:r>
        <w:t xml:space="preserve">Payers must follow the procedures set out in the How to submit </w:t>
      </w:r>
      <w:r w:rsidRPr="006F6CE5">
        <w:t>your TFN Decl</w:t>
      </w:r>
      <w:r w:rsidR="00092FE5">
        <w:t xml:space="preserve">aration report electronically. </w:t>
      </w:r>
      <w:r w:rsidRPr="006F6CE5">
        <w:t xml:space="preserve">To locate a copy of the guide go to </w:t>
      </w:r>
      <w:hyperlink r:id="rId60" w:history="1">
        <w:r w:rsidRPr="00DC33DF">
          <w:rPr>
            <w:rStyle w:val="MaintextCharChar"/>
            <w:b/>
          </w:rPr>
          <w:t>www.ato.gov.au</w:t>
        </w:r>
      </w:hyperlink>
    </w:p>
    <w:p w14:paraId="3DAAB1F2" w14:textId="77777777" w:rsidR="00994B75" w:rsidRPr="00334213" w:rsidRDefault="00994B75" w:rsidP="00994B75">
      <w:pPr>
        <w:pStyle w:val="Head3"/>
      </w:pPr>
      <w:bookmarkStart w:id="328" w:name="_Toc384213641"/>
      <w:bookmarkStart w:id="329" w:name="_Toc286236216"/>
      <w:bookmarkStart w:id="330" w:name="_Toc278527058"/>
      <w:bookmarkStart w:id="331" w:name="_Toc434480106"/>
      <w:bookmarkStart w:id="332" w:name="_Toc69202020"/>
      <w:r w:rsidRPr="00334213">
        <w:t>Other enquiries</w:t>
      </w:r>
      <w:bookmarkEnd w:id="328"/>
      <w:bookmarkEnd w:id="329"/>
      <w:bookmarkEnd w:id="330"/>
      <w:bookmarkEnd w:id="331"/>
      <w:bookmarkEnd w:id="332"/>
    </w:p>
    <w:p w14:paraId="3DAAB1F3" w14:textId="77777777" w:rsidR="00AD4A84" w:rsidRDefault="00AD4A84" w:rsidP="00AD4A84">
      <w:pPr>
        <w:pStyle w:val="Maintext"/>
        <w:rPr>
          <w:b/>
        </w:rPr>
      </w:pPr>
      <w:r>
        <w:t xml:space="preserve">Enquiries relating to the legislative requirements for lodgement of TFN Declaration Reports and general enquiries about TFN Declaration matters can phone </w:t>
      </w:r>
      <w:r>
        <w:rPr>
          <w:b/>
        </w:rPr>
        <w:t>13 28 66.</w:t>
      </w:r>
    </w:p>
    <w:p w14:paraId="3DAAB1F4" w14:textId="4822ACEE" w:rsidR="00994B75" w:rsidRDefault="00994B75" w:rsidP="00EC55AE">
      <w:pPr>
        <w:pStyle w:val="Heading3"/>
      </w:pPr>
      <w:r>
        <w:t xml:space="preserve">Software Developers </w:t>
      </w:r>
      <w:r w:rsidR="00DD0712">
        <w:t>Website</w:t>
      </w:r>
    </w:p>
    <w:p w14:paraId="5451940A" w14:textId="53AE4F9F" w:rsidR="003E1665" w:rsidRPr="003D4820" w:rsidRDefault="003E1665" w:rsidP="003E1665">
      <w:pPr>
        <w:pStyle w:val="Bullet1"/>
        <w:numPr>
          <w:ilvl w:val="0"/>
          <w:numId w:val="0"/>
        </w:numPr>
      </w:pPr>
      <w:r w:rsidRPr="00E256C1">
        <w:t>Software developers, both in-house and commercial, who are developing or updating electronic reporting software, should use this specification for developing their application.</w:t>
      </w:r>
    </w:p>
    <w:p w14:paraId="6DEF613E" w14:textId="75510F22" w:rsidR="003E1665" w:rsidRPr="00F253CC" w:rsidRDefault="003E1665" w:rsidP="003E1665">
      <w:pPr>
        <w:pStyle w:val="Bullet1"/>
        <w:numPr>
          <w:ilvl w:val="0"/>
          <w:numId w:val="0"/>
        </w:numPr>
      </w:pPr>
      <w:r w:rsidRPr="000B03B1">
        <w:t xml:space="preserve">The software developer’s </w:t>
      </w:r>
      <w:r w:rsidR="00DD0712">
        <w:t xml:space="preserve">website </w:t>
      </w:r>
      <w:r w:rsidRPr="000B03B1">
        <w:t xml:space="preserve">at </w:t>
      </w:r>
      <w:hyperlink r:id="rId61" w:history="1">
        <w:r w:rsidRPr="00D73FAB">
          <w:rPr>
            <w:rStyle w:val="Hyperlink"/>
            <w:rFonts w:cs="Arial"/>
            <w:color w:val="auto"/>
            <w:szCs w:val="22"/>
            <w:u w:val="none"/>
          </w:rPr>
          <w:t>http://softwaredevelopers.ato.gov.au</w:t>
        </w:r>
      </w:hyperlink>
      <w:r w:rsidRPr="00D73FAB">
        <w:t xml:space="preserve"> has been designed to facilitate a partnership between the software development industry and the ATO.</w:t>
      </w:r>
    </w:p>
    <w:p w14:paraId="1372796B" w14:textId="41BE820A" w:rsidR="003E1665" w:rsidRPr="00E256C1" w:rsidRDefault="003E1665" w:rsidP="003E1665">
      <w:pPr>
        <w:pStyle w:val="Bullet1"/>
        <w:numPr>
          <w:ilvl w:val="0"/>
          <w:numId w:val="0"/>
        </w:numPr>
      </w:pPr>
      <w:r w:rsidRPr="00E256C1">
        <w:t xml:space="preserve">The software developer’s </w:t>
      </w:r>
      <w:r w:rsidR="00DD0712">
        <w:t xml:space="preserve">website </w:t>
      </w:r>
      <w:r w:rsidRPr="00E256C1">
        <w:t>provides a subscription service, registering or subscribing for updates is recommended for both in– house and commercial software developers.</w:t>
      </w:r>
    </w:p>
    <w:p w14:paraId="627AB6A4" w14:textId="77777777" w:rsidR="00316FA6" w:rsidRDefault="00316FA6" w:rsidP="00316FA6">
      <w:pPr>
        <w:tabs>
          <w:tab w:val="left" w:pos="720"/>
        </w:tabs>
        <w:spacing w:before="60" w:after="60"/>
        <w:rPr>
          <w:lang w:val="en"/>
        </w:rPr>
      </w:pPr>
      <w:bookmarkStart w:id="333" w:name="_Toc524618086"/>
    </w:p>
    <w:p w14:paraId="338A6042" w14:textId="6A79ECB4" w:rsidR="00316FA6" w:rsidRDefault="00316FA6" w:rsidP="00316FA6">
      <w:pPr>
        <w:tabs>
          <w:tab w:val="left" w:pos="720"/>
        </w:tabs>
        <w:spacing w:before="60" w:after="60"/>
        <w:rPr>
          <w:lang w:val="en"/>
        </w:rPr>
      </w:pPr>
      <w:r>
        <w:rPr>
          <w:lang w:val="en"/>
        </w:rPr>
        <w:t>For more information on the Software developers website:</w:t>
      </w:r>
    </w:p>
    <w:p w14:paraId="5E9B804B" w14:textId="77777777" w:rsidR="00316FA6" w:rsidRDefault="00316FA6" w:rsidP="00316FA6">
      <w:pPr>
        <w:tabs>
          <w:tab w:val="left" w:pos="720"/>
        </w:tabs>
        <w:spacing w:before="60" w:after="60"/>
        <w:rPr>
          <w:lang w:val="en"/>
        </w:rPr>
      </w:pPr>
    </w:p>
    <w:p w14:paraId="0E959F8E" w14:textId="77777777" w:rsidR="00316FA6" w:rsidRDefault="00316FA6" w:rsidP="00316FA6">
      <w:pPr>
        <w:pStyle w:val="ListParagraph"/>
        <w:numPr>
          <w:ilvl w:val="0"/>
          <w:numId w:val="27"/>
        </w:numPr>
        <w:tabs>
          <w:tab w:val="left" w:pos="720"/>
        </w:tabs>
        <w:spacing w:before="60" w:after="60" w:line="240" w:lineRule="auto"/>
        <w:contextualSpacing w:val="0"/>
        <w:rPr>
          <w:rFonts w:ascii="Arial" w:eastAsia="Times New Roman" w:hAnsi="Arial"/>
          <w:szCs w:val="24"/>
          <w:lang w:val="en" w:eastAsia="en-AU"/>
        </w:rPr>
      </w:pPr>
      <w:r>
        <w:rPr>
          <w:rFonts w:ascii="Arial" w:eastAsia="Times New Roman" w:hAnsi="Arial"/>
          <w:szCs w:val="24"/>
          <w:lang w:val="en" w:eastAsia="en-AU"/>
        </w:rPr>
        <w:t xml:space="preserve">raise a request via </w:t>
      </w:r>
      <w:hyperlink r:id="rId62" w:history="1">
        <w:r w:rsidRPr="001403B2">
          <w:rPr>
            <w:rStyle w:val="Hyperlink"/>
            <w:rFonts w:ascii="Arial" w:hAnsi="Arial"/>
            <w:b w:val="0"/>
            <w:color w:val="auto"/>
            <w:szCs w:val="24"/>
            <w:lang w:val="en" w:eastAsia="en-AU"/>
          </w:rPr>
          <w:t>Online services for DSPs</w:t>
        </w:r>
      </w:hyperlink>
      <w:r w:rsidRPr="001403B2">
        <w:rPr>
          <w:rFonts w:ascii="Arial" w:eastAsia="Times New Roman" w:hAnsi="Arial"/>
          <w:szCs w:val="24"/>
          <w:lang w:val="en" w:eastAsia="en-AU"/>
        </w:rPr>
        <w:t>;</w:t>
      </w:r>
    </w:p>
    <w:p w14:paraId="1D16CA0D" w14:textId="77777777" w:rsidR="00316FA6" w:rsidRDefault="00316FA6" w:rsidP="00316FA6">
      <w:pPr>
        <w:pStyle w:val="ListParagraph"/>
        <w:numPr>
          <w:ilvl w:val="0"/>
          <w:numId w:val="27"/>
        </w:numPr>
        <w:tabs>
          <w:tab w:val="left" w:pos="720"/>
        </w:tabs>
        <w:spacing w:before="60" w:after="60" w:line="240" w:lineRule="auto"/>
        <w:contextualSpacing w:val="0"/>
        <w:rPr>
          <w:rFonts w:ascii="Arial" w:eastAsia="Times New Roman" w:hAnsi="Arial"/>
          <w:szCs w:val="24"/>
          <w:lang w:val="en" w:eastAsia="en-AU"/>
        </w:rPr>
      </w:pPr>
      <w:r>
        <w:rPr>
          <w:rFonts w:ascii="Arial" w:eastAsia="Times New Roman" w:hAnsi="Arial"/>
          <w:szCs w:val="24"/>
          <w:lang w:val="en" w:eastAsia="en-AU"/>
        </w:rPr>
        <w:t xml:space="preserve">email the Digital Partnership Office (DPO) </w:t>
      </w:r>
      <w:r w:rsidRPr="001403B2">
        <w:rPr>
          <w:rFonts w:ascii="Arial" w:eastAsia="Times New Roman" w:hAnsi="Arial"/>
          <w:szCs w:val="24"/>
          <w:lang w:val="en" w:eastAsia="en-AU"/>
        </w:rPr>
        <w:t xml:space="preserve">at </w:t>
      </w:r>
      <w:hyperlink r:id="rId63" w:history="1">
        <w:r w:rsidRPr="001403B2">
          <w:rPr>
            <w:rStyle w:val="Hyperlink"/>
            <w:rFonts w:ascii="Arial" w:hAnsi="Arial"/>
            <w:b w:val="0"/>
            <w:color w:val="auto"/>
            <w:szCs w:val="24"/>
            <w:lang w:val="en" w:eastAsia="en-AU"/>
          </w:rPr>
          <w:t>DPO@ato.gov.au</w:t>
        </w:r>
      </w:hyperlink>
      <w:r w:rsidRPr="001403B2">
        <w:rPr>
          <w:rFonts w:ascii="Arial" w:eastAsia="Times New Roman" w:hAnsi="Arial"/>
          <w:szCs w:val="24"/>
          <w:lang w:val="en" w:eastAsia="en-AU"/>
        </w:rPr>
        <w:t xml:space="preserve">; </w:t>
      </w:r>
      <w:r>
        <w:rPr>
          <w:rFonts w:ascii="Arial" w:eastAsia="Times New Roman" w:hAnsi="Arial"/>
          <w:szCs w:val="24"/>
          <w:lang w:val="en" w:eastAsia="en-AU"/>
        </w:rPr>
        <w:t>or</w:t>
      </w:r>
    </w:p>
    <w:p w14:paraId="0E5228CC" w14:textId="77777777" w:rsidR="00316FA6" w:rsidRDefault="00316FA6" w:rsidP="00316FA6">
      <w:pPr>
        <w:pStyle w:val="ListParagraph"/>
        <w:numPr>
          <w:ilvl w:val="0"/>
          <w:numId w:val="27"/>
        </w:numPr>
        <w:tabs>
          <w:tab w:val="left" w:pos="720"/>
        </w:tabs>
        <w:spacing w:before="60" w:after="60" w:line="240" w:lineRule="auto"/>
        <w:contextualSpacing w:val="0"/>
        <w:rPr>
          <w:rFonts w:ascii="Arial" w:eastAsia="Times New Roman" w:hAnsi="Arial"/>
          <w:szCs w:val="24"/>
          <w:lang w:val="en" w:eastAsia="en-AU"/>
        </w:rPr>
      </w:pPr>
      <w:r>
        <w:rPr>
          <w:rFonts w:ascii="Arial" w:eastAsia="Times New Roman" w:hAnsi="Arial"/>
          <w:szCs w:val="24"/>
          <w:lang w:val="en" w:eastAsia="en-AU"/>
        </w:rPr>
        <w:t>phone the SBR Service Desk on 1300 488 231 (select option 1).</w:t>
      </w:r>
    </w:p>
    <w:bookmarkEnd w:id="333"/>
    <w:p w14:paraId="00A6804C" w14:textId="010014CC" w:rsidR="00C60781" w:rsidRDefault="00C60781" w:rsidP="00316FA6">
      <w:pPr>
        <w:pStyle w:val="Head3"/>
        <w:rPr>
          <w:noProof/>
        </w:rPr>
      </w:pPr>
    </w:p>
    <w:sectPr w:rsidR="00C60781" w:rsidSect="00AD4A84">
      <w:headerReference w:type="even" r:id="rId64"/>
      <w:headerReference w:type="default" r:id="rId65"/>
      <w:footerReference w:type="default" r:id="rId66"/>
      <w:headerReference w:type="first" r:id="rId67"/>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2CA05" w14:textId="77777777" w:rsidR="001E4FE5" w:rsidRDefault="001E4FE5">
      <w:r>
        <w:separator/>
      </w:r>
    </w:p>
  </w:endnote>
  <w:endnote w:type="continuationSeparator" w:id="0">
    <w:p w14:paraId="790B3A1D" w14:textId="77777777" w:rsidR="001E4FE5" w:rsidRDefault="001E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APDings">
    <w:altName w:val="Symbol"/>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E4FE5" w14:paraId="3DAAB245" w14:textId="77777777">
      <w:trPr>
        <w:trHeight w:hRule="exact" w:val="567"/>
      </w:trPr>
      <w:tc>
        <w:tcPr>
          <w:tcW w:w="3629" w:type="dxa"/>
          <w:vAlign w:val="bottom"/>
        </w:tcPr>
        <w:p w14:paraId="3DAAB242" w14:textId="77777777" w:rsidR="001E4FE5" w:rsidRPr="00961BA8" w:rsidRDefault="0010749E">
          <w:pPr>
            <w:pStyle w:val="ClassificationFooter"/>
          </w:pPr>
          <w:fldSimple w:instr=" DOCPROPERTY  Classification  \* MERGEFORMAT ">
            <w:r w:rsidR="001E4FE5">
              <w:t>UNCLASSIFIED</w:t>
            </w:r>
          </w:fldSimple>
        </w:p>
      </w:tc>
      <w:tc>
        <w:tcPr>
          <w:tcW w:w="4309" w:type="dxa"/>
          <w:vAlign w:val="bottom"/>
        </w:tcPr>
        <w:p w14:paraId="3DAAB243" w14:textId="77777777" w:rsidR="001E4FE5" w:rsidRDefault="001E4FE5">
          <w:pPr>
            <w:pStyle w:val="FooterPortrait"/>
          </w:pPr>
          <w:r>
            <w:tab/>
          </w:r>
          <w:r>
            <w:fldChar w:fldCharType="begin"/>
          </w:r>
          <w:r>
            <w:instrText xml:space="preserve"> KEYWORDS   \* MERGEFORMAT </w:instrText>
          </w:r>
          <w:r>
            <w:fldChar w:fldCharType="end"/>
          </w:r>
        </w:p>
      </w:tc>
      <w:tc>
        <w:tcPr>
          <w:tcW w:w="1701" w:type="dxa"/>
          <w:vAlign w:val="bottom"/>
        </w:tcPr>
        <w:p w14:paraId="3DAAB244" w14:textId="77777777" w:rsidR="001E4FE5" w:rsidRDefault="001E4FE5">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w:t>
            </w:r>
          </w:fldSimple>
        </w:p>
      </w:tc>
    </w:tr>
  </w:tbl>
  <w:p w14:paraId="3DAAB246" w14:textId="77777777" w:rsidR="001E4FE5" w:rsidRPr="00AD4A84" w:rsidRDefault="001E4FE5" w:rsidP="00AD4A84">
    <w:pPr>
      <w:pStyle w:val="Footer"/>
      <w:rP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E4FE5" w14:paraId="3DAAB251" w14:textId="77777777">
      <w:trPr>
        <w:trHeight w:hRule="exact" w:val="567"/>
      </w:trPr>
      <w:tc>
        <w:tcPr>
          <w:tcW w:w="3629" w:type="dxa"/>
          <w:vAlign w:val="bottom"/>
        </w:tcPr>
        <w:p w14:paraId="3DAAB24E" w14:textId="50E765EE" w:rsidR="001E4FE5" w:rsidRPr="00961BA8" w:rsidRDefault="001E4FE5">
          <w:pPr>
            <w:pStyle w:val="ClassificationFooter"/>
          </w:pPr>
          <w:r>
            <w:t>OFFICIAL</w:t>
          </w:r>
        </w:p>
      </w:tc>
      <w:tc>
        <w:tcPr>
          <w:tcW w:w="4309" w:type="dxa"/>
          <w:vAlign w:val="bottom"/>
        </w:tcPr>
        <w:p w14:paraId="3DAAB24F" w14:textId="77777777" w:rsidR="001E4FE5" w:rsidRDefault="001E4FE5">
          <w:pPr>
            <w:pStyle w:val="FooterPortrait"/>
          </w:pPr>
          <w:r>
            <w:tab/>
          </w:r>
          <w:r>
            <w:fldChar w:fldCharType="begin"/>
          </w:r>
          <w:r>
            <w:instrText xml:space="preserve"> KEYWORDS   \* MERGEFORMAT </w:instrText>
          </w:r>
          <w:r>
            <w:fldChar w:fldCharType="end"/>
          </w:r>
        </w:p>
      </w:tc>
      <w:tc>
        <w:tcPr>
          <w:tcW w:w="1701" w:type="dxa"/>
          <w:vAlign w:val="bottom"/>
        </w:tcPr>
        <w:p w14:paraId="3DAAB250" w14:textId="77777777" w:rsidR="001E4FE5" w:rsidRDefault="001E4FE5" w:rsidP="009F0E5C">
          <w:pPr>
            <w:pStyle w:val="FooterPortrait"/>
            <w:jc w:val="right"/>
          </w:pPr>
          <w:r>
            <w:fldChar w:fldCharType="begin"/>
          </w:r>
          <w:r>
            <w:instrText xml:space="preserve"> PAGE   \* MERGEFORMAT </w:instrText>
          </w:r>
          <w:r>
            <w:fldChar w:fldCharType="separate"/>
          </w:r>
          <w:r>
            <w:rPr>
              <w:noProof/>
            </w:rPr>
            <w:t>iii</w:t>
          </w:r>
          <w:r>
            <w:fldChar w:fldCharType="end"/>
          </w:r>
          <w:r>
            <w:t xml:space="preserve"> </w:t>
          </w:r>
        </w:p>
      </w:tc>
    </w:tr>
  </w:tbl>
  <w:p w14:paraId="3DAAB252" w14:textId="77777777" w:rsidR="001E4FE5" w:rsidRPr="00AD4A84" w:rsidRDefault="001E4FE5" w:rsidP="00AD4A84">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E4FE5" w14:paraId="3DAAB25C" w14:textId="77777777">
      <w:trPr>
        <w:trHeight w:hRule="exact" w:val="567"/>
      </w:trPr>
      <w:tc>
        <w:tcPr>
          <w:tcW w:w="3629" w:type="dxa"/>
          <w:vAlign w:val="bottom"/>
        </w:tcPr>
        <w:p w14:paraId="3DAAB259" w14:textId="78BA0912" w:rsidR="001E4FE5" w:rsidRPr="00961BA8" w:rsidRDefault="001E4FE5">
          <w:pPr>
            <w:pStyle w:val="ClassificationFooter"/>
          </w:pPr>
          <w:r>
            <w:t>OFFICIAL</w:t>
          </w:r>
        </w:p>
      </w:tc>
      <w:tc>
        <w:tcPr>
          <w:tcW w:w="4309" w:type="dxa"/>
          <w:vAlign w:val="bottom"/>
        </w:tcPr>
        <w:p w14:paraId="3DAAB25A" w14:textId="77777777" w:rsidR="001E4FE5" w:rsidRDefault="001E4FE5">
          <w:pPr>
            <w:pStyle w:val="FooterPortrait"/>
          </w:pPr>
          <w:r>
            <w:tab/>
          </w:r>
          <w:r>
            <w:fldChar w:fldCharType="begin"/>
          </w:r>
          <w:r>
            <w:instrText xml:space="preserve"> KEYWORDS   \* MERGEFORMAT </w:instrText>
          </w:r>
          <w:r>
            <w:fldChar w:fldCharType="end"/>
          </w:r>
        </w:p>
      </w:tc>
      <w:tc>
        <w:tcPr>
          <w:tcW w:w="1701" w:type="dxa"/>
          <w:vAlign w:val="bottom"/>
        </w:tcPr>
        <w:p w14:paraId="3DAAB25B" w14:textId="77777777" w:rsidR="001E4FE5" w:rsidRDefault="001E4FE5" w:rsidP="009F0E5C">
          <w:pPr>
            <w:pStyle w:val="FooterPortrait"/>
            <w:jc w:val="right"/>
          </w:pPr>
          <w:r>
            <w:fldChar w:fldCharType="begin"/>
          </w:r>
          <w:r>
            <w:instrText xml:space="preserve"> PAGE   \* MERGEFORMAT </w:instrText>
          </w:r>
          <w:r>
            <w:fldChar w:fldCharType="separate"/>
          </w:r>
          <w:r>
            <w:rPr>
              <w:noProof/>
            </w:rPr>
            <w:t>v</w:t>
          </w:r>
          <w:r>
            <w:fldChar w:fldCharType="end"/>
          </w:r>
          <w:r>
            <w:t xml:space="preserve"> </w:t>
          </w:r>
        </w:p>
      </w:tc>
    </w:tr>
  </w:tbl>
  <w:p w14:paraId="3DAAB25D" w14:textId="77777777" w:rsidR="001E4FE5" w:rsidRPr="00AD4A84" w:rsidRDefault="001E4FE5" w:rsidP="00AD4A84">
    <w:pPr>
      <w:pStyle w:val="Footer"/>
      <w:rPr>
        <w:rStyle w:val="PageNumber"/>
        <w:vanish/>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E4FE5" w14:paraId="3DAAB267" w14:textId="77777777">
      <w:trPr>
        <w:trHeight w:hRule="exact" w:val="567"/>
      </w:trPr>
      <w:tc>
        <w:tcPr>
          <w:tcW w:w="3629" w:type="dxa"/>
          <w:vAlign w:val="bottom"/>
        </w:tcPr>
        <w:p w14:paraId="3DAAB264" w14:textId="3B41E789" w:rsidR="001E4FE5" w:rsidRPr="00961BA8" w:rsidRDefault="001E4FE5">
          <w:pPr>
            <w:pStyle w:val="ClassificationFooter"/>
          </w:pPr>
          <w:r>
            <w:t>OFFICIAL</w:t>
          </w:r>
        </w:p>
      </w:tc>
      <w:tc>
        <w:tcPr>
          <w:tcW w:w="4309" w:type="dxa"/>
          <w:vAlign w:val="bottom"/>
        </w:tcPr>
        <w:p w14:paraId="3DAAB265" w14:textId="77777777" w:rsidR="001E4FE5" w:rsidRDefault="001E4FE5">
          <w:pPr>
            <w:pStyle w:val="FooterPortrait"/>
          </w:pPr>
          <w:r>
            <w:tab/>
          </w:r>
          <w:r>
            <w:fldChar w:fldCharType="begin"/>
          </w:r>
          <w:r>
            <w:instrText xml:space="preserve"> KEYWORDS   \* MERGEFORMAT </w:instrText>
          </w:r>
          <w:r>
            <w:fldChar w:fldCharType="end"/>
          </w:r>
        </w:p>
      </w:tc>
      <w:tc>
        <w:tcPr>
          <w:tcW w:w="1701" w:type="dxa"/>
          <w:vAlign w:val="bottom"/>
        </w:tcPr>
        <w:p w14:paraId="3DAAB266" w14:textId="77777777" w:rsidR="001E4FE5" w:rsidRDefault="001E4FE5" w:rsidP="008659A2">
          <w:pPr>
            <w:pStyle w:val="FooterPortrait"/>
            <w:jc w:val="right"/>
          </w:pPr>
          <w:r>
            <w:fldChar w:fldCharType="begin"/>
          </w:r>
          <w:r>
            <w:instrText xml:space="preserve"> PAGE   \* MERGEFORMAT </w:instrText>
          </w:r>
          <w:r>
            <w:fldChar w:fldCharType="separate"/>
          </w:r>
          <w:r>
            <w:rPr>
              <w:noProof/>
            </w:rPr>
            <w:t>13</w:t>
          </w:r>
          <w:r>
            <w:fldChar w:fldCharType="end"/>
          </w:r>
          <w:r>
            <w:t xml:space="preserve"> </w:t>
          </w:r>
        </w:p>
      </w:tc>
    </w:tr>
  </w:tbl>
  <w:p w14:paraId="3DAAB268" w14:textId="77777777" w:rsidR="001E4FE5" w:rsidRPr="00AD4A84" w:rsidRDefault="001E4FE5" w:rsidP="00AD4A84">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E4FE5" w14:paraId="3DAAB272" w14:textId="77777777">
      <w:trPr>
        <w:trHeight w:hRule="exact" w:val="567"/>
      </w:trPr>
      <w:tc>
        <w:tcPr>
          <w:tcW w:w="3629" w:type="dxa"/>
          <w:vAlign w:val="bottom"/>
        </w:tcPr>
        <w:p w14:paraId="3DAAB26F" w14:textId="6355A18B" w:rsidR="001E4FE5" w:rsidRPr="00961BA8" w:rsidRDefault="001E4FE5">
          <w:pPr>
            <w:pStyle w:val="ClassificationFooter"/>
          </w:pPr>
          <w:r>
            <w:t>OFFICIAL</w:t>
          </w:r>
        </w:p>
      </w:tc>
      <w:tc>
        <w:tcPr>
          <w:tcW w:w="4309" w:type="dxa"/>
          <w:vAlign w:val="bottom"/>
        </w:tcPr>
        <w:p w14:paraId="3DAAB270" w14:textId="77777777" w:rsidR="001E4FE5" w:rsidRDefault="001E4FE5">
          <w:pPr>
            <w:pStyle w:val="FooterPortrait"/>
          </w:pPr>
          <w:r>
            <w:tab/>
          </w:r>
          <w:r>
            <w:fldChar w:fldCharType="begin"/>
          </w:r>
          <w:r>
            <w:instrText xml:space="preserve"> KEYWORDS   \* MERGEFORMAT </w:instrText>
          </w:r>
          <w:r>
            <w:fldChar w:fldCharType="end"/>
          </w:r>
        </w:p>
      </w:tc>
      <w:tc>
        <w:tcPr>
          <w:tcW w:w="1701" w:type="dxa"/>
          <w:vAlign w:val="bottom"/>
        </w:tcPr>
        <w:p w14:paraId="3DAAB271" w14:textId="77777777" w:rsidR="001E4FE5" w:rsidRDefault="001E4FE5" w:rsidP="008659A2">
          <w:pPr>
            <w:pStyle w:val="FooterPortrait"/>
            <w:jc w:val="right"/>
          </w:pPr>
          <w:r>
            <w:fldChar w:fldCharType="begin"/>
          </w:r>
          <w:r>
            <w:instrText xml:space="preserve"> PAGE   \* MERGEFORMAT </w:instrText>
          </w:r>
          <w:r>
            <w:fldChar w:fldCharType="separate"/>
          </w:r>
          <w:r>
            <w:rPr>
              <w:noProof/>
            </w:rPr>
            <w:t>14</w:t>
          </w:r>
          <w:r>
            <w:fldChar w:fldCharType="end"/>
          </w:r>
        </w:p>
      </w:tc>
    </w:tr>
  </w:tbl>
  <w:p w14:paraId="3DAAB273" w14:textId="77777777" w:rsidR="001E4FE5" w:rsidRPr="00AD4A84" w:rsidRDefault="001E4FE5" w:rsidP="00AD4A84">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E4FE5" w14:paraId="3DAAB27D" w14:textId="77777777">
      <w:trPr>
        <w:trHeight w:hRule="exact" w:val="567"/>
      </w:trPr>
      <w:tc>
        <w:tcPr>
          <w:tcW w:w="3629" w:type="dxa"/>
          <w:vAlign w:val="bottom"/>
        </w:tcPr>
        <w:p w14:paraId="3DAAB27A" w14:textId="20D92578" w:rsidR="001E4FE5" w:rsidRPr="00961BA8" w:rsidRDefault="001E4FE5">
          <w:pPr>
            <w:pStyle w:val="ClassificationFooter"/>
          </w:pPr>
          <w:r>
            <w:t>OFFICIAL</w:t>
          </w:r>
        </w:p>
      </w:tc>
      <w:tc>
        <w:tcPr>
          <w:tcW w:w="4309" w:type="dxa"/>
          <w:vAlign w:val="bottom"/>
        </w:tcPr>
        <w:p w14:paraId="3DAAB27B" w14:textId="77777777" w:rsidR="001E4FE5" w:rsidRDefault="001E4FE5">
          <w:pPr>
            <w:pStyle w:val="FooterPortrait"/>
          </w:pPr>
          <w:r>
            <w:tab/>
          </w:r>
          <w:r>
            <w:fldChar w:fldCharType="begin"/>
          </w:r>
          <w:r>
            <w:instrText xml:space="preserve"> KEYWORDS   \* MERGEFORMAT </w:instrText>
          </w:r>
          <w:r>
            <w:fldChar w:fldCharType="end"/>
          </w:r>
        </w:p>
      </w:tc>
      <w:tc>
        <w:tcPr>
          <w:tcW w:w="1701" w:type="dxa"/>
          <w:vAlign w:val="bottom"/>
        </w:tcPr>
        <w:p w14:paraId="3DAAB27C" w14:textId="77777777" w:rsidR="001E4FE5" w:rsidRDefault="001E4FE5" w:rsidP="008659A2">
          <w:pPr>
            <w:pStyle w:val="FooterPortrait"/>
            <w:jc w:val="right"/>
          </w:pPr>
          <w:r>
            <w:fldChar w:fldCharType="begin"/>
          </w:r>
          <w:r>
            <w:instrText xml:space="preserve"> PAGE   \* MERGEFORMAT </w:instrText>
          </w:r>
          <w:r>
            <w:fldChar w:fldCharType="separate"/>
          </w:r>
          <w:r>
            <w:rPr>
              <w:noProof/>
            </w:rPr>
            <w:t>15</w:t>
          </w:r>
          <w:r>
            <w:fldChar w:fldCharType="end"/>
          </w:r>
          <w:r>
            <w:t xml:space="preserve"> </w:t>
          </w:r>
        </w:p>
      </w:tc>
    </w:tr>
  </w:tbl>
  <w:p w14:paraId="3DAAB27E" w14:textId="77777777" w:rsidR="001E4FE5" w:rsidRPr="00AD4A84" w:rsidRDefault="001E4FE5" w:rsidP="00AD4A84">
    <w:pPr>
      <w:pStyle w:val="Footer"/>
      <w:rPr>
        <w:rStyle w:val="PageNumber"/>
        <w:vanish/>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E4FE5" w14:paraId="3DAAB288" w14:textId="77777777">
      <w:trPr>
        <w:trHeight w:hRule="exact" w:val="567"/>
      </w:trPr>
      <w:tc>
        <w:tcPr>
          <w:tcW w:w="3629" w:type="dxa"/>
          <w:vAlign w:val="bottom"/>
        </w:tcPr>
        <w:p w14:paraId="3DAAB285" w14:textId="3A791266" w:rsidR="001E4FE5" w:rsidRPr="00961BA8" w:rsidRDefault="001E4FE5">
          <w:pPr>
            <w:pStyle w:val="ClassificationFooter"/>
          </w:pPr>
          <w:r>
            <w:t>OFFICIAL</w:t>
          </w:r>
        </w:p>
      </w:tc>
      <w:tc>
        <w:tcPr>
          <w:tcW w:w="4309" w:type="dxa"/>
          <w:vAlign w:val="bottom"/>
        </w:tcPr>
        <w:p w14:paraId="3DAAB286" w14:textId="77777777" w:rsidR="001E4FE5" w:rsidRDefault="001E4FE5">
          <w:pPr>
            <w:pStyle w:val="FooterPortrait"/>
          </w:pPr>
          <w:r>
            <w:tab/>
          </w:r>
          <w:r>
            <w:fldChar w:fldCharType="begin"/>
          </w:r>
          <w:r>
            <w:instrText xml:space="preserve"> KEYWORDS   \* MERGEFORMAT </w:instrText>
          </w:r>
          <w:r>
            <w:fldChar w:fldCharType="end"/>
          </w:r>
        </w:p>
      </w:tc>
      <w:tc>
        <w:tcPr>
          <w:tcW w:w="1701" w:type="dxa"/>
          <w:vAlign w:val="bottom"/>
        </w:tcPr>
        <w:p w14:paraId="3DAAB287" w14:textId="77777777" w:rsidR="001E4FE5" w:rsidRDefault="001E4FE5" w:rsidP="008659A2">
          <w:pPr>
            <w:pStyle w:val="FooterPortrait"/>
            <w:jc w:val="right"/>
          </w:pPr>
          <w:r>
            <w:fldChar w:fldCharType="begin"/>
          </w:r>
          <w:r>
            <w:instrText xml:space="preserve"> PAGE   \* MERGEFORMAT </w:instrText>
          </w:r>
          <w:r>
            <w:fldChar w:fldCharType="separate"/>
          </w:r>
          <w:r>
            <w:rPr>
              <w:noProof/>
            </w:rPr>
            <w:t>35</w:t>
          </w:r>
          <w:r>
            <w:fldChar w:fldCharType="end"/>
          </w:r>
          <w:r>
            <w:t xml:space="preserve"> </w:t>
          </w:r>
        </w:p>
      </w:tc>
    </w:tr>
  </w:tbl>
  <w:p w14:paraId="3DAAB289" w14:textId="77777777" w:rsidR="001E4FE5" w:rsidRPr="00AD4A84" w:rsidRDefault="001E4FE5" w:rsidP="00AD4A84">
    <w:pPr>
      <w:pStyle w:val="Footer"/>
      <w:rPr>
        <w:rStyle w:val="PageNumber"/>
        <w:vanish/>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E4FE5" w14:paraId="3DAAB293" w14:textId="77777777">
      <w:trPr>
        <w:trHeight w:hRule="exact" w:val="567"/>
      </w:trPr>
      <w:tc>
        <w:tcPr>
          <w:tcW w:w="3629" w:type="dxa"/>
          <w:vAlign w:val="bottom"/>
        </w:tcPr>
        <w:p w14:paraId="3DAAB290" w14:textId="69815EF6" w:rsidR="001E4FE5" w:rsidRPr="00961BA8" w:rsidRDefault="001E4FE5">
          <w:pPr>
            <w:pStyle w:val="ClassificationFooter"/>
          </w:pPr>
          <w:r>
            <w:t>OFFICIAL</w:t>
          </w:r>
        </w:p>
      </w:tc>
      <w:tc>
        <w:tcPr>
          <w:tcW w:w="4309" w:type="dxa"/>
          <w:vAlign w:val="bottom"/>
        </w:tcPr>
        <w:p w14:paraId="3DAAB291" w14:textId="77777777" w:rsidR="001E4FE5" w:rsidRDefault="001E4FE5">
          <w:pPr>
            <w:pStyle w:val="FooterPortrait"/>
          </w:pPr>
          <w:r>
            <w:tab/>
          </w:r>
          <w:r>
            <w:fldChar w:fldCharType="begin"/>
          </w:r>
          <w:r>
            <w:instrText xml:space="preserve"> KEYWORDS   \* MERGEFORMAT </w:instrText>
          </w:r>
          <w:r>
            <w:fldChar w:fldCharType="end"/>
          </w:r>
        </w:p>
      </w:tc>
      <w:tc>
        <w:tcPr>
          <w:tcW w:w="1701" w:type="dxa"/>
          <w:vAlign w:val="bottom"/>
        </w:tcPr>
        <w:p w14:paraId="3DAAB292" w14:textId="77777777" w:rsidR="001E4FE5" w:rsidRDefault="001E4FE5" w:rsidP="008659A2">
          <w:pPr>
            <w:pStyle w:val="FooterPortrait"/>
            <w:jc w:val="right"/>
          </w:pPr>
          <w:r>
            <w:fldChar w:fldCharType="begin"/>
          </w:r>
          <w:r>
            <w:instrText xml:space="preserve"> PAGE   \* MERGEFORMAT </w:instrText>
          </w:r>
          <w:r>
            <w:fldChar w:fldCharType="separate"/>
          </w:r>
          <w:r>
            <w:rPr>
              <w:noProof/>
            </w:rPr>
            <w:t>36</w:t>
          </w:r>
          <w:r>
            <w:fldChar w:fldCharType="end"/>
          </w:r>
          <w:r>
            <w:t xml:space="preserve"> </w:t>
          </w:r>
        </w:p>
      </w:tc>
    </w:tr>
  </w:tbl>
  <w:p w14:paraId="3DAAB294" w14:textId="77777777" w:rsidR="001E4FE5" w:rsidRPr="00AD4A84" w:rsidRDefault="001E4FE5" w:rsidP="00AD4A84">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DA04F" w14:textId="77777777" w:rsidR="001E4FE5" w:rsidRDefault="001E4FE5">
      <w:r>
        <w:separator/>
      </w:r>
    </w:p>
  </w:footnote>
  <w:footnote w:type="continuationSeparator" w:id="0">
    <w:p w14:paraId="36EC9CBD" w14:textId="77777777" w:rsidR="001E4FE5" w:rsidRDefault="001E4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E4FE5" w:rsidRPr="00747C19" w14:paraId="3DAAB23F" w14:textId="77777777">
      <w:trPr>
        <w:trHeight w:hRule="exact" w:val="567"/>
      </w:trPr>
      <w:tc>
        <w:tcPr>
          <w:tcW w:w="3629" w:type="dxa"/>
          <w:shd w:val="clear" w:color="auto" w:fill="auto"/>
        </w:tcPr>
        <w:p w14:paraId="3DAAB23D" w14:textId="6838E4D9" w:rsidR="001E4FE5" w:rsidRPr="00747C19" w:rsidRDefault="001E4FE5">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3E" w14:textId="77777777" w:rsidR="001E4FE5" w:rsidRPr="00747C19" w:rsidRDefault="001E4FE5">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TAX FILE NUMBER (TFN) DECLARATION REPORTING</w:t>
          </w:r>
          <w:r w:rsidRPr="00747C19">
            <w:rPr>
              <w:sz w:val="15"/>
            </w:rPr>
            <w:fldChar w:fldCharType="end"/>
          </w:r>
        </w:p>
      </w:tc>
    </w:tr>
  </w:tbl>
  <w:p w14:paraId="3DAAB240" w14:textId="56502055" w:rsidR="001E4FE5" w:rsidRPr="00AD4A84" w:rsidRDefault="001E4FE5" w:rsidP="00AD4A84">
    <w:pPr>
      <w:pStyle w:val="Header"/>
      <w:rPr>
        <w:vanish/>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69" w14:textId="2BFBB1BF" w:rsidR="001E4FE5" w:rsidRDefault="001E4FE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6A" w14:textId="47B5653D" w:rsidR="001E4FE5" w:rsidRDefault="001E4FE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E4FE5" w:rsidRPr="00747C19" w14:paraId="3DAAB26D" w14:textId="77777777">
      <w:trPr>
        <w:trHeight w:hRule="exact" w:val="567"/>
      </w:trPr>
      <w:tc>
        <w:tcPr>
          <w:tcW w:w="3629" w:type="dxa"/>
          <w:shd w:val="clear" w:color="auto" w:fill="auto"/>
        </w:tcPr>
        <w:p w14:paraId="3DAAB26B" w14:textId="6E11CA90" w:rsidR="001E4FE5" w:rsidRPr="00747C19" w:rsidRDefault="001E4FE5">
          <w:pPr>
            <w:pStyle w:val="Header"/>
            <w:spacing w:before="100" w:after="100"/>
            <w:rPr>
              <w:sz w:val="32"/>
            </w:rPr>
          </w:pPr>
          <w:r>
            <w:rPr>
              <w:sz w:val="32"/>
            </w:rPr>
            <w:t>OFFICIAL</w:t>
          </w:r>
        </w:p>
      </w:tc>
      <w:tc>
        <w:tcPr>
          <w:tcW w:w="6010" w:type="dxa"/>
          <w:shd w:val="clear" w:color="auto" w:fill="auto"/>
        </w:tcPr>
        <w:p w14:paraId="3DAAB26C" w14:textId="77777777" w:rsidR="001E4FE5" w:rsidRPr="00747C19" w:rsidRDefault="001E4FE5">
          <w:pPr>
            <w:pStyle w:val="Header"/>
            <w:spacing w:before="160" w:after="100"/>
            <w:jc w:val="right"/>
            <w:rPr>
              <w:sz w:val="15"/>
            </w:rPr>
          </w:pP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 xml:space="preserve"> 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715A94">
            <w:rPr>
              <w:caps/>
              <w:sz w:val="15"/>
            </w:rPr>
            <w:t xml:space="preserve"> (TFN) DECLARATION REPORTING</w:t>
          </w:r>
          <w:r w:rsidRPr="00CE323F">
            <w:rPr>
              <w:sz w:val="15"/>
            </w:rPr>
            <w:fldChar w:fldCharType="end"/>
          </w:r>
          <w:r w:rsidRPr="00CE323F">
            <w:rPr>
              <w:sz w:val="15"/>
            </w:rPr>
            <w:fldChar w:fldCharType="end"/>
          </w:r>
        </w:p>
      </w:tc>
    </w:tr>
  </w:tbl>
  <w:p w14:paraId="3DAAB26E" w14:textId="14F9B599" w:rsidR="001E4FE5" w:rsidRPr="00AD4A84" w:rsidRDefault="001E4FE5" w:rsidP="00AD4A84">
    <w:pPr>
      <w:pStyle w:val="Header"/>
      <w:rPr>
        <w:vanish/>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74" w14:textId="6390DE84" w:rsidR="001E4FE5" w:rsidRDefault="001E4FE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75" w14:textId="1D465A41" w:rsidR="001E4FE5" w:rsidRDefault="001E4FE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E4FE5" w:rsidRPr="00747C19" w14:paraId="3DAAB278" w14:textId="77777777">
      <w:trPr>
        <w:trHeight w:hRule="exact" w:val="567"/>
      </w:trPr>
      <w:tc>
        <w:tcPr>
          <w:tcW w:w="3629" w:type="dxa"/>
          <w:shd w:val="clear" w:color="auto" w:fill="auto"/>
        </w:tcPr>
        <w:p w14:paraId="3DAAB276" w14:textId="61B22E5B" w:rsidR="001E4FE5" w:rsidRPr="00747C19" w:rsidRDefault="001E4FE5">
          <w:pPr>
            <w:pStyle w:val="Header"/>
            <w:spacing w:before="100" w:after="100"/>
            <w:rPr>
              <w:sz w:val="32"/>
            </w:rPr>
          </w:pPr>
          <w:r>
            <w:rPr>
              <w:sz w:val="32"/>
            </w:rPr>
            <w:t>OFFICIAL</w:t>
          </w:r>
        </w:p>
      </w:tc>
      <w:tc>
        <w:tcPr>
          <w:tcW w:w="6010" w:type="dxa"/>
          <w:shd w:val="clear" w:color="auto" w:fill="auto"/>
        </w:tcPr>
        <w:p w14:paraId="3DAAB277" w14:textId="77777777" w:rsidR="001E4FE5" w:rsidRPr="00747C19" w:rsidRDefault="001E4FE5">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79" w14:textId="2F013872" w:rsidR="001E4FE5" w:rsidRPr="00AD4A84" w:rsidRDefault="001E4FE5" w:rsidP="00AD4A84">
    <w:pPr>
      <w:pStyle w:val="Header"/>
      <w:rPr>
        <w:vanish/>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7F" w14:textId="4AB8594A" w:rsidR="001E4FE5" w:rsidRDefault="001E4FE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80" w14:textId="7A2DF7C5" w:rsidR="001E4FE5" w:rsidRDefault="001E4FE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E4FE5" w:rsidRPr="00747C19" w14:paraId="3DAAB283" w14:textId="77777777">
      <w:trPr>
        <w:trHeight w:hRule="exact" w:val="567"/>
      </w:trPr>
      <w:tc>
        <w:tcPr>
          <w:tcW w:w="3629" w:type="dxa"/>
          <w:shd w:val="clear" w:color="auto" w:fill="auto"/>
        </w:tcPr>
        <w:p w14:paraId="3DAAB281" w14:textId="51C3AE51" w:rsidR="001E4FE5" w:rsidRPr="00747C19" w:rsidRDefault="001E4FE5">
          <w:pPr>
            <w:pStyle w:val="Header"/>
            <w:spacing w:before="100" w:after="100"/>
            <w:rPr>
              <w:sz w:val="32"/>
            </w:rPr>
          </w:pPr>
          <w:r>
            <w:rPr>
              <w:sz w:val="32"/>
            </w:rPr>
            <w:t>OFFICIAL</w:t>
          </w:r>
        </w:p>
      </w:tc>
      <w:tc>
        <w:tcPr>
          <w:tcW w:w="6010" w:type="dxa"/>
          <w:shd w:val="clear" w:color="auto" w:fill="auto"/>
        </w:tcPr>
        <w:p w14:paraId="3DAAB282" w14:textId="77777777" w:rsidR="001E4FE5" w:rsidRPr="00747C19" w:rsidRDefault="001E4FE5">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4" w14:textId="50872CD6" w:rsidR="001E4FE5" w:rsidRPr="00AD4A84" w:rsidRDefault="001E4FE5" w:rsidP="00AD4A84">
    <w:pPr>
      <w:pStyle w:val="Header"/>
      <w:rPr>
        <w:vanish/>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8A" w14:textId="5CDF362B" w:rsidR="001E4FE5" w:rsidRDefault="001E4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49" w14:textId="0D85D3E8" w:rsidR="001E4FE5" w:rsidRDefault="001E4FE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8B" w14:textId="01ABB182" w:rsidR="001E4FE5" w:rsidRDefault="001E4FE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E4FE5" w:rsidRPr="00747C19" w14:paraId="3DAAB28E" w14:textId="77777777">
      <w:trPr>
        <w:trHeight w:hRule="exact" w:val="567"/>
      </w:trPr>
      <w:tc>
        <w:tcPr>
          <w:tcW w:w="3629" w:type="dxa"/>
          <w:shd w:val="clear" w:color="auto" w:fill="auto"/>
        </w:tcPr>
        <w:p w14:paraId="3DAAB28C" w14:textId="2F994145" w:rsidR="001E4FE5" w:rsidRPr="00747C19" w:rsidRDefault="001E4FE5">
          <w:pPr>
            <w:pStyle w:val="Header"/>
            <w:spacing w:before="100" w:after="100"/>
            <w:rPr>
              <w:sz w:val="32"/>
            </w:rPr>
          </w:pPr>
          <w:r>
            <w:rPr>
              <w:sz w:val="32"/>
            </w:rPr>
            <w:t>OFFICIAL</w:t>
          </w:r>
        </w:p>
      </w:tc>
      <w:tc>
        <w:tcPr>
          <w:tcW w:w="6010" w:type="dxa"/>
          <w:shd w:val="clear" w:color="auto" w:fill="auto"/>
        </w:tcPr>
        <w:p w14:paraId="3DAAB28D" w14:textId="77777777" w:rsidR="001E4FE5" w:rsidRPr="00747C19" w:rsidRDefault="001E4FE5">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F" w14:textId="32C57B67" w:rsidR="001E4FE5" w:rsidRPr="00AD4A84" w:rsidRDefault="001E4FE5" w:rsidP="00AD4A84">
    <w:pPr>
      <w:pStyle w:val="Header"/>
      <w:rPr>
        <w:vanish/>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95" w14:textId="6CCFF9B6" w:rsidR="001E4FE5" w:rsidRDefault="001E4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E4FE5" w:rsidRPr="00747C19" w14:paraId="3DAAB24C" w14:textId="77777777">
      <w:trPr>
        <w:trHeight w:hRule="exact" w:val="567"/>
      </w:trPr>
      <w:tc>
        <w:tcPr>
          <w:tcW w:w="3629" w:type="dxa"/>
          <w:shd w:val="clear" w:color="auto" w:fill="auto"/>
        </w:tcPr>
        <w:p w14:paraId="3DAAB24A" w14:textId="393E5F8C" w:rsidR="001E4FE5" w:rsidRPr="00747C19" w:rsidRDefault="001E4FE5">
          <w:pPr>
            <w:pStyle w:val="Header"/>
            <w:spacing w:before="100" w:after="100"/>
            <w:rPr>
              <w:sz w:val="32"/>
            </w:rPr>
          </w:pPr>
          <w:r>
            <w:rPr>
              <w:sz w:val="32"/>
            </w:rPr>
            <w:t>OFFICIAL</w:t>
          </w:r>
        </w:p>
      </w:tc>
      <w:tc>
        <w:tcPr>
          <w:tcW w:w="6010" w:type="dxa"/>
          <w:shd w:val="clear" w:color="auto" w:fill="auto"/>
        </w:tcPr>
        <w:p w14:paraId="3DAAB24B" w14:textId="77777777" w:rsidR="001E4FE5" w:rsidRPr="00747C19" w:rsidRDefault="001E4FE5">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4D" w14:textId="621F18FC" w:rsidR="001E4FE5" w:rsidRPr="00AD4A84" w:rsidRDefault="001E4FE5" w:rsidP="00AD4A84">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53" w14:textId="5AF53F2F" w:rsidR="001E4FE5" w:rsidRDefault="001E4F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54" w14:textId="6B89139C" w:rsidR="001E4FE5" w:rsidRDefault="001E4F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E4FE5" w:rsidRPr="00747C19" w14:paraId="3DAAB257" w14:textId="77777777">
      <w:trPr>
        <w:trHeight w:hRule="exact" w:val="567"/>
      </w:trPr>
      <w:tc>
        <w:tcPr>
          <w:tcW w:w="3629" w:type="dxa"/>
          <w:shd w:val="clear" w:color="auto" w:fill="auto"/>
        </w:tcPr>
        <w:p w14:paraId="3DAAB255" w14:textId="6D52034A" w:rsidR="001E4FE5" w:rsidRPr="00747C19" w:rsidRDefault="001E4FE5">
          <w:pPr>
            <w:pStyle w:val="Header"/>
            <w:spacing w:before="100" w:after="100"/>
            <w:rPr>
              <w:sz w:val="32"/>
            </w:rPr>
          </w:pPr>
          <w:r>
            <w:rPr>
              <w:sz w:val="32"/>
            </w:rPr>
            <w:t>OFFICIAL</w:t>
          </w:r>
        </w:p>
      </w:tc>
      <w:tc>
        <w:tcPr>
          <w:tcW w:w="6010" w:type="dxa"/>
          <w:shd w:val="clear" w:color="auto" w:fill="auto"/>
        </w:tcPr>
        <w:p w14:paraId="3DAAB256" w14:textId="77777777" w:rsidR="001E4FE5" w:rsidRPr="00747C19" w:rsidRDefault="001E4FE5">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58" w14:textId="04C245C8" w:rsidR="001E4FE5" w:rsidRPr="00AD4A84" w:rsidRDefault="001E4FE5" w:rsidP="00AD4A84">
    <w:pPr>
      <w:pStyle w:val="Header"/>
      <w:rPr>
        <w:vanish/>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5E" w14:textId="5E0E741B" w:rsidR="001E4FE5" w:rsidRDefault="001E4F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B25F" w14:textId="71DEA6AE" w:rsidR="001E4FE5" w:rsidRDefault="001E4F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E4FE5" w:rsidRPr="00747C19" w14:paraId="3DAAB262" w14:textId="77777777">
      <w:trPr>
        <w:trHeight w:hRule="exact" w:val="567"/>
      </w:trPr>
      <w:tc>
        <w:tcPr>
          <w:tcW w:w="3629" w:type="dxa"/>
          <w:shd w:val="clear" w:color="auto" w:fill="auto"/>
        </w:tcPr>
        <w:p w14:paraId="3DAAB260" w14:textId="0A824A69" w:rsidR="001E4FE5" w:rsidRPr="00747C19" w:rsidRDefault="001E4FE5">
          <w:pPr>
            <w:pStyle w:val="Header"/>
            <w:spacing w:before="100" w:after="100"/>
            <w:rPr>
              <w:sz w:val="32"/>
            </w:rPr>
          </w:pPr>
          <w:r>
            <w:rPr>
              <w:sz w:val="32"/>
            </w:rPr>
            <w:t>OFFICIAL</w:t>
          </w:r>
        </w:p>
      </w:tc>
      <w:tc>
        <w:tcPr>
          <w:tcW w:w="6010" w:type="dxa"/>
          <w:shd w:val="clear" w:color="auto" w:fill="auto"/>
        </w:tcPr>
        <w:p w14:paraId="3DAAB261" w14:textId="77777777" w:rsidR="001E4FE5" w:rsidRPr="00747C19" w:rsidRDefault="001E4FE5">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63" w14:textId="05AD4731" w:rsidR="001E4FE5" w:rsidRPr="00AD4A84" w:rsidRDefault="001E4FE5" w:rsidP="00AD4A84">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6AA1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C0BCB"/>
    <w:multiLevelType w:val="hybridMultilevel"/>
    <w:tmpl w:val="4C6422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566B9"/>
    <w:multiLevelType w:val="hybridMultilevel"/>
    <w:tmpl w:val="38708B1A"/>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E0611"/>
    <w:multiLevelType w:val="hybridMultilevel"/>
    <w:tmpl w:val="D506E8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C167AF"/>
    <w:multiLevelType w:val="hybridMultilevel"/>
    <w:tmpl w:val="EAE86F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7731AB"/>
    <w:multiLevelType w:val="hybridMultilevel"/>
    <w:tmpl w:val="6A0A75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15:restartNumberingAfterBreak="0">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10"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D113A81"/>
    <w:multiLevelType w:val="hybridMultilevel"/>
    <w:tmpl w:val="5888B9C4"/>
    <w:lvl w:ilvl="0" w:tplc="2634F640">
      <w:start w:val="1"/>
      <w:numFmt w:val="bullet"/>
      <w:pStyle w:val="ListBullet2"/>
      <w:lvlText w:val=""/>
      <w:lvlJc w:val="left"/>
      <w:pPr>
        <w:tabs>
          <w:tab w:val="num" w:pos="1440"/>
        </w:tabs>
        <w:ind w:left="1440" w:hanging="660"/>
      </w:pPr>
      <w:rPr>
        <w:rFonts w:ascii="SAPDings" w:eastAsia="Times New Roman" w:hAnsi="SAPDings" w:cs="Times New Roman" w:hint="default"/>
      </w:rPr>
    </w:lvl>
    <w:lvl w:ilvl="1" w:tplc="0C090003" w:tentative="1">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55502BEE"/>
    <w:multiLevelType w:val="hybridMultilevel"/>
    <w:tmpl w:val="7F0C545A"/>
    <w:lvl w:ilvl="0" w:tplc="8C76288A">
      <w:start w:val="1"/>
      <w:numFmt w:val="bullet"/>
      <w:lvlText w:val=""/>
      <w:lvlJc w:val="left"/>
      <w:pPr>
        <w:tabs>
          <w:tab w:val="num" w:pos="203"/>
        </w:tabs>
        <w:ind w:left="203" w:hanging="203"/>
      </w:pPr>
      <w:rPr>
        <w:rFonts w:ascii="Symbol" w:hAnsi="Symbol" w:hint="default"/>
        <w:color w:val="auto"/>
        <w:sz w:val="18"/>
      </w:rPr>
    </w:lvl>
    <w:lvl w:ilvl="1" w:tplc="2E0CCB92">
      <w:start w:val="1"/>
      <w:numFmt w:val="bullet"/>
      <w:lvlText w:val=""/>
      <w:lvlJc w:val="left"/>
      <w:pPr>
        <w:tabs>
          <w:tab w:val="num" w:pos="777"/>
        </w:tabs>
        <w:ind w:left="1230" w:hanging="510"/>
      </w:pPr>
      <w:rPr>
        <w:rFonts w:ascii="Symbol" w:hAnsi="Symbol" w:hint="default"/>
        <w:color w:val="auto"/>
        <w:sz w:val="18"/>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AB34602"/>
    <w:multiLevelType w:val="multilevel"/>
    <w:tmpl w:val="D2D48DBE"/>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F44E6F"/>
    <w:multiLevelType w:val="multilevel"/>
    <w:tmpl w:val="5EB0F574"/>
    <w:lvl w:ilvl="0">
      <w:start w:val="7"/>
      <w:numFmt w:val="decimal"/>
      <w:lvlText w:val="%1"/>
      <w:lvlJc w:val="left"/>
      <w:pPr>
        <w:tabs>
          <w:tab w:val="num" w:pos="360"/>
        </w:tabs>
        <w:ind w:left="360" w:hanging="360"/>
      </w:pPr>
      <w:rPr>
        <w:rFonts w:hint="default"/>
      </w:rPr>
    </w:lvl>
    <w:lvl w:ilvl="1">
      <w:start w:val="5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06E0BF7"/>
    <w:multiLevelType w:val="hybridMultilevel"/>
    <w:tmpl w:val="82D8FD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9639E"/>
    <w:multiLevelType w:val="hybridMultilevel"/>
    <w:tmpl w:val="C5DE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82B6A08"/>
    <w:multiLevelType w:val="hybridMultilevel"/>
    <w:tmpl w:val="2ABCE50C"/>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9"/>
  </w:num>
  <w:num w:numId="3">
    <w:abstractNumId w:val="13"/>
  </w:num>
  <w:num w:numId="4">
    <w:abstractNumId w:val="20"/>
  </w:num>
  <w:num w:numId="5">
    <w:abstractNumId w:val="8"/>
  </w:num>
  <w:num w:numId="6">
    <w:abstractNumId w:val="22"/>
  </w:num>
  <w:num w:numId="7">
    <w:abstractNumId w:val="17"/>
  </w:num>
  <w:num w:numId="8">
    <w:abstractNumId w:val="14"/>
  </w:num>
  <w:num w:numId="9">
    <w:abstractNumId w:val="7"/>
  </w:num>
  <w:num w:numId="10">
    <w:abstractNumId w:val="6"/>
  </w:num>
  <w:num w:numId="11">
    <w:abstractNumId w:val="13"/>
  </w:num>
  <w:num w:numId="12">
    <w:abstractNumId w:val="11"/>
  </w:num>
  <w:num w:numId="13">
    <w:abstractNumId w:val="18"/>
  </w:num>
  <w:num w:numId="14">
    <w:abstractNumId w:val="1"/>
  </w:num>
  <w:num w:numId="15">
    <w:abstractNumId w:val="16"/>
  </w:num>
  <w:num w:numId="16">
    <w:abstractNumId w:val="12"/>
  </w:num>
  <w:num w:numId="17">
    <w:abstractNumId w:val="2"/>
  </w:num>
  <w:num w:numId="18">
    <w:abstractNumId w:val="21"/>
  </w:num>
  <w:num w:numId="19">
    <w:abstractNumId w:val="15"/>
  </w:num>
  <w:num w:numId="20">
    <w:abstractNumId w:val="0"/>
  </w:num>
  <w:num w:numId="21">
    <w:abstractNumId w:val="13"/>
  </w:num>
  <w:num w:numId="22">
    <w:abstractNumId w:val="5"/>
  </w:num>
  <w:num w:numId="23">
    <w:abstractNumId w:val="4"/>
  </w:num>
  <w:num w:numId="24">
    <w:abstractNumId w:val="13"/>
  </w:num>
  <w:num w:numId="25">
    <w:abstractNumId w:val="19"/>
  </w:num>
  <w:num w:numId="26">
    <w:abstractNumId w:val="13"/>
  </w:num>
  <w:num w:numId="27">
    <w:abstractNumId w:val="10"/>
  </w:num>
  <w:num w:numId="2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hideGrammaticalError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18433">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A51465"/>
    <w:rsid w:val="000041C1"/>
    <w:rsid w:val="00011756"/>
    <w:rsid w:val="00012235"/>
    <w:rsid w:val="00013DA8"/>
    <w:rsid w:val="00022AB9"/>
    <w:rsid w:val="000230BC"/>
    <w:rsid w:val="00031CDE"/>
    <w:rsid w:val="00034D98"/>
    <w:rsid w:val="00035193"/>
    <w:rsid w:val="0003621E"/>
    <w:rsid w:val="00042B87"/>
    <w:rsid w:val="00046654"/>
    <w:rsid w:val="00052D17"/>
    <w:rsid w:val="000557DC"/>
    <w:rsid w:val="00062BD7"/>
    <w:rsid w:val="000663D5"/>
    <w:rsid w:val="000663F6"/>
    <w:rsid w:val="00067F9A"/>
    <w:rsid w:val="00074A27"/>
    <w:rsid w:val="000772A0"/>
    <w:rsid w:val="0007733A"/>
    <w:rsid w:val="00084D75"/>
    <w:rsid w:val="00092FE5"/>
    <w:rsid w:val="000A07D6"/>
    <w:rsid w:val="000A34CF"/>
    <w:rsid w:val="000B2F76"/>
    <w:rsid w:val="000B42A5"/>
    <w:rsid w:val="000B7F9B"/>
    <w:rsid w:val="000C01C8"/>
    <w:rsid w:val="000C2812"/>
    <w:rsid w:val="000C3BF1"/>
    <w:rsid w:val="000C4503"/>
    <w:rsid w:val="000D00D2"/>
    <w:rsid w:val="000D1EAD"/>
    <w:rsid w:val="000D2981"/>
    <w:rsid w:val="000E2F09"/>
    <w:rsid w:val="000E4D14"/>
    <w:rsid w:val="000E5598"/>
    <w:rsid w:val="000E6EFF"/>
    <w:rsid w:val="000F305B"/>
    <w:rsid w:val="000F40A1"/>
    <w:rsid w:val="000F4A34"/>
    <w:rsid w:val="000F5277"/>
    <w:rsid w:val="000F6C90"/>
    <w:rsid w:val="000F7924"/>
    <w:rsid w:val="0010308F"/>
    <w:rsid w:val="001068B9"/>
    <w:rsid w:val="0010749E"/>
    <w:rsid w:val="00107D66"/>
    <w:rsid w:val="00110CAA"/>
    <w:rsid w:val="00116C78"/>
    <w:rsid w:val="001175A2"/>
    <w:rsid w:val="0011782E"/>
    <w:rsid w:val="0011793E"/>
    <w:rsid w:val="00120CCF"/>
    <w:rsid w:val="00121237"/>
    <w:rsid w:val="00123AF4"/>
    <w:rsid w:val="00132BB7"/>
    <w:rsid w:val="00133A98"/>
    <w:rsid w:val="001359D7"/>
    <w:rsid w:val="001373E0"/>
    <w:rsid w:val="001403B2"/>
    <w:rsid w:val="0014707F"/>
    <w:rsid w:val="00147A92"/>
    <w:rsid w:val="001510C7"/>
    <w:rsid w:val="00154370"/>
    <w:rsid w:val="00160FBD"/>
    <w:rsid w:val="00164D1A"/>
    <w:rsid w:val="00165C7F"/>
    <w:rsid w:val="001663C8"/>
    <w:rsid w:val="00170252"/>
    <w:rsid w:val="00170D6A"/>
    <w:rsid w:val="00171A53"/>
    <w:rsid w:val="00172ED2"/>
    <w:rsid w:val="0018131A"/>
    <w:rsid w:val="00184EEE"/>
    <w:rsid w:val="0018731A"/>
    <w:rsid w:val="001A0DFA"/>
    <w:rsid w:val="001A2C18"/>
    <w:rsid w:val="001A3633"/>
    <w:rsid w:val="001A601B"/>
    <w:rsid w:val="001A7447"/>
    <w:rsid w:val="001B285D"/>
    <w:rsid w:val="001B4FD7"/>
    <w:rsid w:val="001B59D6"/>
    <w:rsid w:val="001C21B4"/>
    <w:rsid w:val="001C46BF"/>
    <w:rsid w:val="001C58BB"/>
    <w:rsid w:val="001D0B0D"/>
    <w:rsid w:val="001D4335"/>
    <w:rsid w:val="001E019A"/>
    <w:rsid w:val="001E1997"/>
    <w:rsid w:val="001E322F"/>
    <w:rsid w:val="001E4FE5"/>
    <w:rsid w:val="001F23DF"/>
    <w:rsid w:val="001F2C36"/>
    <w:rsid w:val="001F6A44"/>
    <w:rsid w:val="001F6B94"/>
    <w:rsid w:val="001F7F87"/>
    <w:rsid w:val="00200125"/>
    <w:rsid w:val="00204611"/>
    <w:rsid w:val="00220496"/>
    <w:rsid w:val="002305F4"/>
    <w:rsid w:val="002317F0"/>
    <w:rsid w:val="00231A93"/>
    <w:rsid w:val="00235833"/>
    <w:rsid w:val="0023616C"/>
    <w:rsid w:val="0024176E"/>
    <w:rsid w:val="00246D26"/>
    <w:rsid w:val="00253E17"/>
    <w:rsid w:val="00255922"/>
    <w:rsid w:val="00257887"/>
    <w:rsid w:val="0026030B"/>
    <w:rsid w:val="00260EFF"/>
    <w:rsid w:val="00261B98"/>
    <w:rsid w:val="00261F17"/>
    <w:rsid w:val="00265236"/>
    <w:rsid w:val="002735EE"/>
    <w:rsid w:val="00275AF5"/>
    <w:rsid w:val="00275CC0"/>
    <w:rsid w:val="00293AA5"/>
    <w:rsid w:val="00294E49"/>
    <w:rsid w:val="0029557E"/>
    <w:rsid w:val="00296369"/>
    <w:rsid w:val="002A0D17"/>
    <w:rsid w:val="002A423E"/>
    <w:rsid w:val="002A499E"/>
    <w:rsid w:val="002B4D0F"/>
    <w:rsid w:val="002B6066"/>
    <w:rsid w:val="002C04B3"/>
    <w:rsid w:val="002C189D"/>
    <w:rsid w:val="002C4592"/>
    <w:rsid w:val="002C6CAD"/>
    <w:rsid w:val="002D013B"/>
    <w:rsid w:val="002D0B81"/>
    <w:rsid w:val="002D15CB"/>
    <w:rsid w:val="002D1FFA"/>
    <w:rsid w:val="002D2A8B"/>
    <w:rsid w:val="002F232A"/>
    <w:rsid w:val="002F367C"/>
    <w:rsid w:val="0030041C"/>
    <w:rsid w:val="00301C10"/>
    <w:rsid w:val="00301F14"/>
    <w:rsid w:val="00316FA6"/>
    <w:rsid w:val="00326279"/>
    <w:rsid w:val="00333EF7"/>
    <w:rsid w:val="00336735"/>
    <w:rsid w:val="00347868"/>
    <w:rsid w:val="00347880"/>
    <w:rsid w:val="00347E52"/>
    <w:rsid w:val="00352A82"/>
    <w:rsid w:val="00356335"/>
    <w:rsid w:val="00356DBC"/>
    <w:rsid w:val="00357F9E"/>
    <w:rsid w:val="00362063"/>
    <w:rsid w:val="00365E9F"/>
    <w:rsid w:val="003670BF"/>
    <w:rsid w:val="00372AAD"/>
    <w:rsid w:val="00373C1F"/>
    <w:rsid w:val="003823B1"/>
    <w:rsid w:val="00384631"/>
    <w:rsid w:val="003917D5"/>
    <w:rsid w:val="00392AA8"/>
    <w:rsid w:val="00393E44"/>
    <w:rsid w:val="003A64AF"/>
    <w:rsid w:val="003A7440"/>
    <w:rsid w:val="003B1DBA"/>
    <w:rsid w:val="003B3057"/>
    <w:rsid w:val="003B4142"/>
    <w:rsid w:val="003B5DEA"/>
    <w:rsid w:val="003B7069"/>
    <w:rsid w:val="003E0A5A"/>
    <w:rsid w:val="003E1665"/>
    <w:rsid w:val="003F3B29"/>
    <w:rsid w:val="003F5C77"/>
    <w:rsid w:val="003F694F"/>
    <w:rsid w:val="003F6D0F"/>
    <w:rsid w:val="0040344D"/>
    <w:rsid w:val="0040399B"/>
    <w:rsid w:val="00403A95"/>
    <w:rsid w:val="00404A86"/>
    <w:rsid w:val="004063AB"/>
    <w:rsid w:val="00406620"/>
    <w:rsid w:val="00415604"/>
    <w:rsid w:val="00416E4A"/>
    <w:rsid w:val="0041718C"/>
    <w:rsid w:val="00417F3A"/>
    <w:rsid w:val="004223D1"/>
    <w:rsid w:val="00423067"/>
    <w:rsid w:val="004252A3"/>
    <w:rsid w:val="00430633"/>
    <w:rsid w:val="00430914"/>
    <w:rsid w:val="004335BD"/>
    <w:rsid w:val="0043627A"/>
    <w:rsid w:val="004435C7"/>
    <w:rsid w:val="00446B50"/>
    <w:rsid w:val="00450719"/>
    <w:rsid w:val="00451C3D"/>
    <w:rsid w:val="0045206E"/>
    <w:rsid w:val="0045618D"/>
    <w:rsid w:val="0046044B"/>
    <w:rsid w:val="0046071D"/>
    <w:rsid w:val="00461518"/>
    <w:rsid w:val="0046384F"/>
    <w:rsid w:val="00464A99"/>
    <w:rsid w:val="00474BA0"/>
    <w:rsid w:val="00474BF5"/>
    <w:rsid w:val="004766AE"/>
    <w:rsid w:val="00481C2F"/>
    <w:rsid w:val="00482B4A"/>
    <w:rsid w:val="00482C39"/>
    <w:rsid w:val="00482EE2"/>
    <w:rsid w:val="0048374E"/>
    <w:rsid w:val="004858DB"/>
    <w:rsid w:val="00495328"/>
    <w:rsid w:val="004A134A"/>
    <w:rsid w:val="004A2614"/>
    <w:rsid w:val="004A46DE"/>
    <w:rsid w:val="004B0896"/>
    <w:rsid w:val="004B1DD1"/>
    <w:rsid w:val="004B4892"/>
    <w:rsid w:val="004B5DB6"/>
    <w:rsid w:val="004B7950"/>
    <w:rsid w:val="004C20D6"/>
    <w:rsid w:val="004D2F0A"/>
    <w:rsid w:val="004D44D7"/>
    <w:rsid w:val="004E05AE"/>
    <w:rsid w:val="004E2975"/>
    <w:rsid w:val="004E4EF7"/>
    <w:rsid w:val="004E616D"/>
    <w:rsid w:val="0050311D"/>
    <w:rsid w:val="00503639"/>
    <w:rsid w:val="005104AF"/>
    <w:rsid w:val="00513BD0"/>
    <w:rsid w:val="00514EB9"/>
    <w:rsid w:val="00515AF1"/>
    <w:rsid w:val="00517F6E"/>
    <w:rsid w:val="00522F24"/>
    <w:rsid w:val="00527C80"/>
    <w:rsid w:val="00527C87"/>
    <w:rsid w:val="00537DEC"/>
    <w:rsid w:val="005400B5"/>
    <w:rsid w:val="00541024"/>
    <w:rsid w:val="00542031"/>
    <w:rsid w:val="00552280"/>
    <w:rsid w:val="00561E38"/>
    <w:rsid w:val="0057324A"/>
    <w:rsid w:val="00574476"/>
    <w:rsid w:val="0057473E"/>
    <w:rsid w:val="0057486A"/>
    <w:rsid w:val="00574BC5"/>
    <w:rsid w:val="00585007"/>
    <w:rsid w:val="005909C0"/>
    <w:rsid w:val="00592B55"/>
    <w:rsid w:val="00594ED8"/>
    <w:rsid w:val="005A0089"/>
    <w:rsid w:val="005A0A3C"/>
    <w:rsid w:val="005A24F5"/>
    <w:rsid w:val="005B097F"/>
    <w:rsid w:val="005B1F5C"/>
    <w:rsid w:val="005B57BF"/>
    <w:rsid w:val="005B6C7F"/>
    <w:rsid w:val="005C02B1"/>
    <w:rsid w:val="005C1D7E"/>
    <w:rsid w:val="005D3F08"/>
    <w:rsid w:val="005D6AF0"/>
    <w:rsid w:val="005D7033"/>
    <w:rsid w:val="005E7672"/>
    <w:rsid w:val="005F1A97"/>
    <w:rsid w:val="005F70CD"/>
    <w:rsid w:val="00600B43"/>
    <w:rsid w:val="00611012"/>
    <w:rsid w:val="00611A01"/>
    <w:rsid w:val="006142CF"/>
    <w:rsid w:val="00620427"/>
    <w:rsid w:val="00624F62"/>
    <w:rsid w:val="006300DE"/>
    <w:rsid w:val="0063091C"/>
    <w:rsid w:val="0063233A"/>
    <w:rsid w:val="00633557"/>
    <w:rsid w:val="006343E9"/>
    <w:rsid w:val="00640438"/>
    <w:rsid w:val="00640B91"/>
    <w:rsid w:val="00645D27"/>
    <w:rsid w:val="00646AB6"/>
    <w:rsid w:val="00650882"/>
    <w:rsid w:val="00653C7D"/>
    <w:rsid w:val="00655FAD"/>
    <w:rsid w:val="00656E6E"/>
    <w:rsid w:val="0066285D"/>
    <w:rsid w:val="006640C4"/>
    <w:rsid w:val="0066479B"/>
    <w:rsid w:val="006679C8"/>
    <w:rsid w:val="00675558"/>
    <w:rsid w:val="00675BF1"/>
    <w:rsid w:val="00680E47"/>
    <w:rsid w:val="00683C9B"/>
    <w:rsid w:val="00684952"/>
    <w:rsid w:val="006904D5"/>
    <w:rsid w:val="00691414"/>
    <w:rsid w:val="00696AA4"/>
    <w:rsid w:val="006A5249"/>
    <w:rsid w:val="006B7D82"/>
    <w:rsid w:val="006C2C89"/>
    <w:rsid w:val="006C4F9B"/>
    <w:rsid w:val="006C5857"/>
    <w:rsid w:val="006D1A5E"/>
    <w:rsid w:val="006D6335"/>
    <w:rsid w:val="006D660F"/>
    <w:rsid w:val="006E0A8C"/>
    <w:rsid w:val="006E40EE"/>
    <w:rsid w:val="006E63A8"/>
    <w:rsid w:val="006F0456"/>
    <w:rsid w:val="006F0F64"/>
    <w:rsid w:val="00701827"/>
    <w:rsid w:val="00702ED8"/>
    <w:rsid w:val="00710F3F"/>
    <w:rsid w:val="00715A94"/>
    <w:rsid w:val="007227E1"/>
    <w:rsid w:val="00723A8D"/>
    <w:rsid w:val="00735A6F"/>
    <w:rsid w:val="0074473E"/>
    <w:rsid w:val="0074620B"/>
    <w:rsid w:val="00750C3E"/>
    <w:rsid w:val="00752747"/>
    <w:rsid w:val="00754444"/>
    <w:rsid w:val="00773717"/>
    <w:rsid w:val="0077590D"/>
    <w:rsid w:val="00775A9C"/>
    <w:rsid w:val="0077689D"/>
    <w:rsid w:val="00783588"/>
    <w:rsid w:val="0078373F"/>
    <w:rsid w:val="00783E67"/>
    <w:rsid w:val="00786B77"/>
    <w:rsid w:val="00787462"/>
    <w:rsid w:val="00797460"/>
    <w:rsid w:val="007A2AF0"/>
    <w:rsid w:val="007B3631"/>
    <w:rsid w:val="007B7397"/>
    <w:rsid w:val="007C0085"/>
    <w:rsid w:val="007C0294"/>
    <w:rsid w:val="007C7EA3"/>
    <w:rsid w:val="007D1A2A"/>
    <w:rsid w:val="007D1D68"/>
    <w:rsid w:val="007D5ED1"/>
    <w:rsid w:val="007D65C8"/>
    <w:rsid w:val="007E18BB"/>
    <w:rsid w:val="007E1C16"/>
    <w:rsid w:val="007F2630"/>
    <w:rsid w:val="007F324D"/>
    <w:rsid w:val="00803320"/>
    <w:rsid w:val="008100FD"/>
    <w:rsid w:val="008104FD"/>
    <w:rsid w:val="00811F97"/>
    <w:rsid w:val="00817EC7"/>
    <w:rsid w:val="00821E3A"/>
    <w:rsid w:val="008244CC"/>
    <w:rsid w:val="00827672"/>
    <w:rsid w:val="008276DA"/>
    <w:rsid w:val="00827CD5"/>
    <w:rsid w:val="008320A7"/>
    <w:rsid w:val="00834AE4"/>
    <w:rsid w:val="00840956"/>
    <w:rsid w:val="00845C81"/>
    <w:rsid w:val="00847864"/>
    <w:rsid w:val="00851FEA"/>
    <w:rsid w:val="008577B2"/>
    <w:rsid w:val="008625D8"/>
    <w:rsid w:val="008659A2"/>
    <w:rsid w:val="00867522"/>
    <w:rsid w:val="00870E50"/>
    <w:rsid w:val="008710FD"/>
    <w:rsid w:val="00880577"/>
    <w:rsid w:val="00882458"/>
    <w:rsid w:val="00885EC2"/>
    <w:rsid w:val="00892041"/>
    <w:rsid w:val="008949DF"/>
    <w:rsid w:val="00894A8F"/>
    <w:rsid w:val="008962E1"/>
    <w:rsid w:val="008967E5"/>
    <w:rsid w:val="008A0795"/>
    <w:rsid w:val="008A109F"/>
    <w:rsid w:val="008A2645"/>
    <w:rsid w:val="008A6B85"/>
    <w:rsid w:val="008B420B"/>
    <w:rsid w:val="008C13C7"/>
    <w:rsid w:val="008C7AE3"/>
    <w:rsid w:val="008D104B"/>
    <w:rsid w:val="008D2310"/>
    <w:rsid w:val="008D3BA8"/>
    <w:rsid w:val="008D6A61"/>
    <w:rsid w:val="008D7A95"/>
    <w:rsid w:val="008E1CD1"/>
    <w:rsid w:val="008E5F91"/>
    <w:rsid w:val="008F2E06"/>
    <w:rsid w:val="008F4C26"/>
    <w:rsid w:val="00902224"/>
    <w:rsid w:val="00907CF1"/>
    <w:rsid w:val="0091416E"/>
    <w:rsid w:val="00916703"/>
    <w:rsid w:val="00920235"/>
    <w:rsid w:val="00923BEB"/>
    <w:rsid w:val="00930E85"/>
    <w:rsid w:val="00931165"/>
    <w:rsid w:val="00935A92"/>
    <w:rsid w:val="00936935"/>
    <w:rsid w:val="00936FE0"/>
    <w:rsid w:val="00937ED9"/>
    <w:rsid w:val="00951421"/>
    <w:rsid w:val="00956BB5"/>
    <w:rsid w:val="00961DEC"/>
    <w:rsid w:val="0096275A"/>
    <w:rsid w:val="00963A7F"/>
    <w:rsid w:val="00966413"/>
    <w:rsid w:val="0097611A"/>
    <w:rsid w:val="00982754"/>
    <w:rsid w:val="00986A35"/>
    <w:rsid w:val="00990CFD"/>
    <w:rsid w:val="009917DC"/>
    <w:rsid w:val="00992B63"/>
    <w:rsid w:val="00994B75"/>
    <w:rsid w:val="009A0001"/>
    <w:rsid w:val="009A2F0E"/>
    <w:rsid w:val="009A47DA"/>
    <w:rsid w:val="009A4CAB"/>
    <w:rsid w:val="009A6E7F"/>
    <w:rsid w:val="009B113C"/>
    <w:rsid w:val="009B501A"/>
    <w:rsid w:val="009B5C4D"/>
    <w:rsid w:val="009B6F59"/>
    <w:rsid w:val="009C2ACA"/>
    <w:rsid w:val="009C4E0C"/>
    <w:rsid w:val="009C57A6"/>
    <w:rsid w:val="009C5E27"/>
    <w:rsid w:val="009D00EF"/>
    <w:rsid w:val="009D1B1E"/>
    <w:rsid w:val="009D68DE"/>
    <w:rsid w:val="009E43DA"/>
    <w:rsid w:val="009F0E5C"/>
    <w:rsid w:val="009F2DCD"/>
    <w:rsid w:val="00A13ADF"/>
    <w:rsid w:val="00A153A4"/>
    <w:rsid w:val="00A16D3D"/>
    <w:rsid w:val="00A1703A"/>
    <w:rsid w:val="00A23A61"/>
    <w:rsid w:val="00A25D80"/>
    <w:rsid w:val="00A2765D"/>
    <w:rsid w:val="00A312CA"/>
    <w:rsid w:val="00A3165C"/>
    <w:rsid w:val="00A34C28"/>
    <w:rsid w:val="00A35FBD"/>
    <w:rsid w:val="00A40AF5"/>
    <w:rsid w:val="00A4359A"/>
    <w:rsid w:val="00A44E7B"/>
    <w:rsid w:val="00A506A0"/>
    <w:rsid w:val="00A51465"/>
    <w:rsid w:val="00A5219E"/>
    <w:rsid w:val="00A5334E"/>
    <w:rsid w:val="00A54EFE"/>
    <w:rsid w:val="00A55577"/>
    <w:rsid w:val="00A55F03"/>
    <w:rsid w:val="00A6270F"/>
    <w:rsid w:val="00A62CAB"/>
    <w:rsid w:val="00A6420D"/>
    <w:rsid w:val="00A725B0"/>
    <w:rsid w:val="00A76204"/>
    <w:rsid w:val="00A83895"/>
    <w:rsid w:val="00A8454F"/>
    <w:rsid w:val="00A915AB"/>
    <w:rsid w:val="00A93044"/>
    <w:rsid w:val="00A93DAD"/>
    <w:rsid w:val="00A949A7"/>
    <w:rsid w:val="00A94F4F"/>
    <w:rsid w:val="00A971AB"/>
    <w:rsid w:val="00A97744"/>
    <w:rsid w:val="00AA0227"/>
    <w:rsid w:val="00AA4B70"/>
    <w:rsid w:val="00AA52FC"/>
    <w:rsid w:val="00AC0925"/>
    <w:rsid w:val="00AC2D91"/>
    <w:rsid w:val="00AD2961"/>
    <w:rsid w:val="00AD4A84"/>
    <w:rsid w:val="00AD4C20"/>
    <w:rsid w:val="00AD55D4"/>
    <w:rsid w:val="00AE371A"/>
    <w:rsid w:val="00AF4CC4"/>
    <w:rsid w:val="00AF5951"/>
    <w:rsid w:val="00AF5D25"/>
    <w:rsid w:val="00AF6472"/>
    <w:rsid w:val="00AF6A38"/>
    <w:rsid w:val="00B0136E"/>
    <w:rsid w:val="00B01663"/>
    <w:rsid w:val="00B01C4C"/>
    <w:rsid w:val="00B03D58"/>
    <w:rsid w:val="00B078A3"/>
    <w:rsid w:val="00B10382"/>
    <w:rsid w:val="00B220AE"/>
    <w:rsid w:val="00B25E24"/>
    <w:rsid w:val="00B37A7B"/>
    <w:rsid w:val="00B43548"/>
    <w:rsid w:val="00B4471A"/>
    <w:rsid w:val="00B47861"/>
    <w:rsid w:val="00B540C2"/>
    <w:rsid w:val="00B55808"/>
    <w:rsid w:val="00B5664C"/>
    <w:rsid w:val="00B6237D"/>
    <w:rsid w:val="00B635AC"/>
    <w:rsid w:val="00B656A8"/>
    <w:rsid w:val="00B726D3"/>
    <w:rsid w:val="00B75239"/>
    <w:rsid w:val="00B8500A"/>
    <w:rsid w:val="00B90617"/>
    <w:rsid w:val="00B9284F"/>
    <w:rsid w:val="00B932B4"/>
    <w:rsid w:val="00B958C1"/>
    <w:rsid w:val="00BA0390"/>
    <w:rsid w:val="00BA5DB0"/>
    <w:rsid w:val="00BB1D0B"/>
    <w:rsid w:val="00BC1EEE"/>
    <w:rsid w:val="00BC25B0"/>
    <w:rsid w:val="00BC2644"/>
    <w:rsid w:val="00BC3868"/>
    <w:rsid w:val="00BD1984"/>
    <w:rsid w:val="00BD1EFA"/>
    <w:rsid w:val="00BD5F8A"/>
    <w:rsid w:val="00BD5FF0"/>
    <w:rsid w:val="00BD6226"/>
    <w:rsid w:val="00BE127D"/>
    <w:rsid w:val="00BE16DA"/>
    <w:rsid w:val="00BE6CBF"/>
    <w:rsid w:val="00BF3B8D"/>
    <w:rsid w:val="00BF6E3F"/>
    <w:rsid w:val="00C061D3"/>
    <w:rsid w:val="00C13B04"/>
    <w:rsid w:val="00C150B8"/>
    <w:rsid w:val="00C15524"/>
    <w:rsid w:val="00C21665"/>
    <w:rsid w:val="00C23771"/>
    <w:rsid w:val="00C25D51"/>
    <w:rsid w:val="00C52C84"/>
    <w:rsid w:val="00C5494C"/>
    <w:rsid w:val="00C60781"/>
    <w:rsid w:val="00C61908"/>
    <w:rsid w:val="00C63468"/>
    <w:rsid w:val="00C7069D"/>
    <w:rsid w:val="00C71B62"/>
    <w:rsid w:val="00C72765"/>
    <w:rsid w:val="00C735B0"/>
    <w:rsid w:val="00C74EA5"/>
    <w:rsid w:val="00C91BC4"/>
    <w:rsid w:val="00C967A6"/>
    <w:rsid w:val="00CA22D9"/>
    <w:rsid w:val="00CB089E"/>
    <w:rsid w:val="00CB2146"/>
    <w:rsid w:val="00CB6B86"/>
    <w:rsid w:val="00CB7799"/>
    <w:rsid w:val="00CC040D"/>
    <w:rsid w:val="00CC18B4"/>
    <w:rsid w:val="00CC1CE5"/>
    <w:rsid w:val="00CC2907"/>
    <w:rsid w:val="00CC2F97"/>
    <w:rsid w:val="00CD06D9"/>
    <w:rsid w:val="00CD3CA2"/>
    <w:rsid w:val="00CD6DC7"/>
    <w:rsid w:val="00CE19C7"/>
    <w:rsid w:val="00CE4DFA"/>
    <w:rsid w:val="00CF47FD"/>
    <w:rsid w:val="00CF560A"/>
    <w:rsid w:val="00CF60E6"/>
    <w:rsid w:val="00CF67EF"/>
    <w:rsid w:val="00D0535F"/>
    <w:rsid w:val="00D07E9D"/>
    <w:rsid w:val="00D14528"/>
    <w:rsid w:val="00D33147"/>
    <w:rsid w:val="00D3385C"/>
    <w:rsid w:val="00D35D68"/>
    <w:rsid w:val="00D42F45"/>
    <w:rsid w:val="00D433B3"/>
    <w:rsid w:val="00D445BB"/>
    <w:rsid w:val="00D45005"/>
    <w:rsid w:val="00D56B56"/>
    <w:rsid w:val="00D6724E"/>
    <w:rsid w:val="00D7031D"/>
    <w:rsid w:val="00D715CB"/>
    <w:rsid w:val="00D73565"/>
    <w:rsid w:val="00D75207"/>
    <w:rsid w:val="00D76785"/>
    <w:rsid w:val="00D769B7"/>
    <w:rsid w:val="00D85E76"/>
    <w:rsid w:val="00D865DC"/>
    <w:rsid w:val="00D8752E"/>
    <w:rsid w:val="00D91549"/>
    <w:rsid w:val="00D97415"/>
    <w:rsid w:val="00DA7801"/>
    <w:rsid w:val="00DB5C81"/>
    <w:rsid w:val="00DC0F82"/>
    <w:rsid w:val="00DC68C7"/>
    <w:rsid w:val="00DD0712"/>
    <w:rsid w:val="00DE07A1"/>
    <w:rsid w:val="00DE4DE4"/>
    <w:rsid w:val="00DE7D4B"/>
    <w:rsid w:val="00DF2879"/>
    <w:rsid w:val="00DF5136"/>
    <w:rsid w:val="00E00D4C"/>
    <w:rsid w:val="00E05EB1"/>
    <w:rsid w:val="00E073E4"/>
    <w:rsid w:val="00E117C7"/>
    <w:rsid w:val="00E14336"/>
    <w:rsid w:val="00E24207"/>
    <w:rsid w:val="00E2631E"/>
    <w:rsid w:val="00E4245F"/>
    <w:rsid w:val="00E42BBE"/>
    <w:rsid w:val="00E46FE9"/>
    <w:rsid w:val="00E56840"/>
    <w:rsid w:val="00E57444"/>
    <w:rsid w:val="00E57DC2"/>
    <w:rsid w:val="00E6316C"/>
    <w:rsid w:val="00E70625"/>
    <w:rsid w:val="00E709B3"/>
    <w:rsid w:val="00E8106E"/>
    <w:rsid w:val="00E90C0E"/>
    <w:rsid w:val="00E9214D"/>
    <w:rsid w:val="00E951E9"/>
    <w:rsid w:val="00E95934"/>
    <w:rsid w:val="00E95E33"/>
    <w:rsid w:val="00EA05F2"/>
    <w:rsid w:val="00EA0BE7"/>
    <w:rsid w:val="00EA1AAC"/>
    <w:rsid w:val="00EA22B8"/>
    <w:rsid w:val="00EA4B71"/>
    <w:rsid w:val="00EA6E88"/>
    <w:rsid w:val="00EA70F5"/>
    <w:rsid w:val="00EB611E"/>
    <w:rsid w:val="00EB63E2"/>
    <w:rsid w:val="00EC55AE"/>
    <w:rsid w:val="00ED5CCD"/>
    <w:rsid w:val="00EE12FA"/>
    <w:rsid w:val="00EE1337"/>
    <w:rsid w:val="00EE2DAE"/>
    <w:rsid w:val="00EE5228"/>
    <w:rsid w:val="00EE77D4"/>
    <w:rsid w:val="00EF0A6C"/>
    <w:rsid w:val="00EF0C97"/>
    <w:rsid w:val="00EF755E"/>
    <w:rsid w:val="00F00304"/>
    <w:rsid w:val="00F034EB"/>
    <w:rsid w:val="00F0375F"/>
    <w:rsid w:val="00F048AC"/>
    <w:rsid w:val="00F071F6"/>
    <w:rsid w:val="00F15307"/>
    <w:rsid w:val="00F15308"/>
    <w:rsid w:val="00F2450E"/>
    <w:rsid w:val="00F25D29"/>
    <w:rsid w:val="00F2689E"/>
    <w:rsid w:val="00F2708B"/>
    <w:rsid w:val="00F34499"/>
    <w:rsid w:val="00F352F0"/>
    <w:rsid w:val="00F45B11"/>
    <w:rsid w:val="00F467E2"/>
    <w:rsid w:val="00F4752F"/>
    <w:rsid w:val="00F562D0"/>
    <w:rsid w:val="00F571AE"/>
    <w:rsid w:val="00F63213"/>
    <w:rsid w:val="00F673E4"/>
    <w:rsid w:val="00F70C9C"/>
    <w:rsid w:val="00F73269"/>
    <w:rsid w:val="00F760B7"/>
    <w:rsid w:val="00F90699"/>
    <w:rsid w:val="00F918E2"/>
    <w:rsid w:val="00F92472"/>
    <w:rsid w:val="00F93EFE"/>
    <w:rsid w:val="00F95F29"/>
    <w:rsid w:val="00FA131F"/>
    <w:rsid w:val="00FA7161"/>
    <w:rsid w:val="00FB2894"/>
    <w:rsid w:val="00FB3215"/>
    <w:rsid w:val="00FB7D71"/>
    <w:rsid w:val="00FC3000"/>
    <w:rsid w:val="00FC69F9"/>
    <w:rsid w:val="00FC6C52"/>
    <w:rsid w:val="00FD1FB2"/>
    <w:rsid w:val="00FD2300"/>
    <w:rsid w:val="00FD6526"/>
    <w:rsid w:val="00FD7512"/>
    <w:rsid w:val="00FD7A77"/>
    <w:rsid w:val="00FE307F"/>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c6c1b2"/>
    </o:shapedefaults>
    <o:shapelayout v:ext="edit">
      <o:idmap v:ext="edit" data="1"/>
    </o:shapelayout>
  </w:shapeDefaults>
  <w:decimalSymbol w:val="."/>
  <w:listSeparator w:val=","/>
  <w14:docId w14:val="3DAA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57E"/>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uiPriority w:val="99"/>
    <w:rsid w:val="008276DA"/>
    <w:rPr>
      <w:sz w:val="16"/>
      <w:szCs w:val="16"/>
    </w:rPr>
  </w:style>
  <w:style w:type="paragraph" w:styleId="CommentText">
    <w:name w:val="annotation text"/>
    <w:basedOn w:val="Normal"/>
    <w:link w:val="CommentTextChar"/>
    <w:uiPriority w:val="99"/>
    <w:rsid w:val="008276DA"/>
    <w:rPr>
      <w:sz w:val="20"/>
      <w:szCs w:val="20"/>
    </w:rPr>
  </w:style>
  <w:style w:type="character" w:customStyle="1" w:styleId="CommentTextChar">
    <w:name w:val="Comment Text Char"/>
    <w:basedOn w:val="DefaultParagraphFont"/>
    <w:link w:val="CommentText"/>
    <w:uiPriority w:val="99"/>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rsid w:val="008276D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paragraph" w:styleId="BodyText">
    <w:name w:val="Body Text"/>
    <w:basedOn w:val="Normal"/>
    <w:link w:val="BodyTextChar"/>
    <w:rsid w:val="00A2765D"/>
    <w:pPr>
      <w:spacing w:after="120"/>
    </w:pPr>
    <w:rPr>
      <w:sz w:val="20"/>
      <w:szCs w:val="20"/>
    </w:rPr>
  </w:style>
  <w:style w:type="character" w:customStyle="1" w:styleId="BodyTextChar">
    <w:name w:val="Body Text Char"/>
    <w:basedOn w:val="DefaultParagraphFont"/>
    <w:link w:val="BodyText"/>
    <w:rsid w:val="00A2765D"/>
    <w:rPr>
      <w:rFonts w:ascii="Arial" w:hAnsi="Arial"/>
    </w:rPr>
  </w:style>
  <w:style w:type="paragraph" w:styleId="List">
    <w:name w:val="List"/>
    <w:basedOn w:val="Normal"/>
    <w:rsid w:val="00A2765D"/>
    <w:pPr>
      <w:ind w:left="283" w:hanging="283"/>
    </w:pPr>
    <w:rPr>
      <w:rFonts w:ascii="Times New Roman" w:hAnsi="Times New Roman"/>
      <w:sz w:val="24"/>
      <w:szCs w:val="20"/>
    </w:rPr>
  </w:style>
  <w:style w:type="paragraph" w:styleId="List2">
    <w:name w:val="List 2"/>
    <w:basedOn w:val="Normal"/>
    <w:rsid w:val="00A2765D"/>
    <w:pPr>
      <w:ind w:left="566" w:hanging="283"/>
    </w:pPr>
  </w:style>
  <w:style w:type="paragraph" w:styleId="BodyTextIndent">
    <w:name w:val="Body Text Indent"/>
    <w:basedOn w:val="Normal"/>
    <w:link w:val="BodyTextIndentChar"/>
    <w:rsid w:val="00A2765D"/>
    <w:pPr>
      <w:spacing w:after="120"/>
      <w:ind w:left="283"/>
    </w:pPr>
  </w:style>
  <w:style w:type="character" w:customStyle="1" w:styleId="BodyTextIndentChar">
    <w:name w:val="Body Text Indent Char"/>
    <w:basedOn w:val="DefaultParagraphFont"/>
    <w:link w:val="BodyTextIndent"/>
    <w:rsid w:val="00A2765D"/>
    <w:rPr>
      <w:rFonts w:ascii="Arial" w:hAnsi="Arial"/>
      <w:sz w:val="22"/>
      <w:szCs w:val="24"/>
    </w:rPr>
  </w:style>
  <w:style w:type="paragraph" w:styleId="ListBullet2">
    <w:name w:val="List Bullet 2"/>
    <w:basedOn w:val="Normal"/>
    <w:autoRedefine/>
    <w:rsid w:val="00AD4A84"/>
    <w:pPr>
      <w:numPr>
        <w:numId w:val="12"/>
      </w:numPr>
    </w:pPr>
    <w:rPr>
      <w:rFonts w:cs="Arial"/>
      <w:szCs w:val="22"/>
    </w:rPr>
  </w:style>
  <w:style w:type="paragraph" w:styleId="ListBullet">
    <w:name w:val="List Bullet"/>
    <w:basedOn w:val="Normal"/>
    <w:rsid w:val="00AD4A84"/>
    <w:pPr>
      <w:numPr>
        <w:numId w:val="20"/>
      </w:numPr>
    </w:pPr>
  </w:style>
  <w:style w:type="paragraph" w:customStyle="1" w:styleId="ImageCaption">
    <w:name w:val="Image Caption"/>
    <w:next w:val="Normal"/>
    <w:rsid w:val="00AD4A84"/>
    <w:pPr>
      <w:spacing w:before="240"/>
    </w:pPr>
    <w:rPr>
      <w:rFonts w:ascii="Verdana" w:hAnsi="Verdana"/>
      <w:i/>
      <w:color w:val="808080"/>
    </w:rPr>
  </w:style>
  <w:style w:type="paragraph" w:customStyle="1" w:styleId="ImageGIF">
    <w:name w:val="Image GIF"/>
    <w:next w:val="ImageCaption"/>
    <w:rsid w:val="00AD4A84"/>
    <w:pPr>
      <w:spacing w:before="240"/>
    </w:pPr>
    <w:rPr>
      <w:rFonts w:ascii="Verdana" w:hAnsi="Verdana"/>
    </w:rPr>
  </w:style>
  <w:style w:type="paragraph" w:customStyle="1" w:styleId="InsideAddress">
    <w:name w:val="Inside Address"/>
    <w:basedOn w:val="Normal"/>
    <w:rsid w:val="00AD4A84"/>
    <w:rPr>
      <w:rFonts w:ascii="Times New Roman" w:hAnsi="Times New Roman"/>
      <w:sz w:val="24"/>
      <w:szCs w:val="20"/>
    </w:rPr>
  </w:style>
  <w:style w:type="paragraph" w:styleId="Revision">
    <w:name w:val="Revision"/>
    <w:hidden/>
    <w:uiPriority w:val="99"/>
    <w:semiHidden/>
    <w:rsid w:val="00AD4A84"/>
    <w:rPr>
      <w:rFonts w:ascii="Arial" w:hAnsi="Arial"/>
      <w:sz w:val="22"/>
      <w:szCs w:val="24"/>
    </w:rPr>
  </w:style>
  <w:style w:type="character" w:customStyle="1" w:styleId="Heading2Char">
    <w:name w:val="Heading 2 Char"/>
    <w:basedOn w:val="DefaultParagraphFont"/>
    <w:link w:val="Heading2"/>
    <w:rsid w:val="00F15308"/>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6383">
      <w:bodyDiv w:val="1"/>
      <w:marLeft w:val="0"/>
      <w:marRight w:val="0"/>
      <w:marTop w:val="0"/>
      <w:marBottom w:val="0"/>
      <w:divBdr>
        <w:top w:val="none" w:sz="0" w:space="0" w:color="auto"/>
        <w:left w:val="none" w:sz="0" w:space="0" w:color="auto"/>
        <w:bottom w:val="none" w:sz="0" w:space="0" w:color="auto"/>
        <w:right w:val="none" w:sz="0" w:space="0" w:color="auto"/>
      </w:divBdr>
    </w:div>
    <w:div w:id="196508286">
      <w:bodyDiv w:val="1"/>
      <w:marLeft w:val="0"/>
      <w:marRight w:val="0"/>
      <w:marTop w:val="0"/>
      <w:marBottom w:val="0"/>
      <w:divBdr>
        <w:top w:val="none" w:sz="0" w:space="0" w:color="auto"/>
        <w:left w:val="none" w:sz="0" w:space="0" w:color="auto"/>
        <w:bottom w:val="none" w:sz="0" w:space="0" w:color="auto"/>
        <w:right w:val="none" w:sz="0" w:space="0" w:color="auto"/>
      </w:divBdr>
    </w:div>
    <w:div w:id="242954358">
      <w:bodyDiv w:val="1"/>
      <w:marLeft w:val="0"/>
      <w:marRight w:val="0"/>
      <w:marTop w:val="0"/>
      <w:marBottom w:val="0"/>
      <w:divBdr>
        <w:top w:val="none" w:sz="0" w:space="0" w:color="auto"/>
        <w:left w:val="none" w:sz="0" w:space="0" w:color="auto"/>
        <w:bottom w:val="none" w:sz="0" w:space="0" w:color="auto"/>
        <w:right w:val="none" w:sz="0" w:space="0" w:color="auto"/>
      </w:divBdr>
    </w:div>
    <w:div w:id="745885403">
      <w:bodyDiv w:val="1"/>
      <w:marLeft w:val="0"/>
      <w:marRight w:val="0"/>
      <w:marTop w:val="0"/>
      <w:marBottom w:val="0"/>
      <w:divBdr>
        <w:top w:val="none" w:sz="0" w:space="0" w:color="auto"/>
        <w:left w:val="none" w:sz="0" w:space="0" w:color="auto"/>
        <w:bottom w:val="none" w:sz="0" w:space="0" w:color="auto"/>
        <w:right w:val="none" w:sz="0" w:space="0" w:color="auto"/>
      </w:divBdr>
    </w:div>
    <w:div w:id="888763322">
      <w:bodyDiv w:val="1"/>
      <w:marLeft w:val="0"/>
      <w:marRight w:val="0"/>
      <w:marTop w:val="0"/>
      <w:marBottom w:val="0"/>
      <w:divBdr>
        <w:top w:val="none" w:sz="0" w:space="0" w:color="auto"/>
        <w:left w:val="none" w:sz="0" w:space="0" w:color="auto"/>
        <w:bottom w:val="none" w:sz="0" w:space="0" w:color="auto"/>
        <w:right w:val="none" w:sz="0" w:space="0" w:color="auto"/>
      </w:divBdr>
    </w:div>
    <w:div w:id="1297683498">
      <w:bodyDiv w:val="1"/>
      <w:marLeft w:val="0"/>
      <w:marRight w:val="0"/>
      <w:marTop w:val="0"/>
      <w:marBottom w:val="0"/>
      <w:divBdr>
        <w:top w:val="none" w:sz="0" w:space="0" w:color="auto"/>
        <w:left w:val="none" w:sz="0" w:space="0" w:color="auto"/>
        <w:bottom w:val="none" w:sz="0" w:space="0" w:color="auto"/>
        <w:right w:val="none" w:sz="0" w:space="0" w:color="auto"/>
      </w:divBdr>
    </w:div>
    <w:div w:id="1946620096">
      <w:bodyDiv w:val="1"/>
      <w:marLeft w:val="0"/>
      <w:marRight w:val="0"/>
      <w:marTop w:val="0"/>
      <w:marBottom w:val="0"/>
      <w:divBdr>
        <w:top w:val="none" w:sz="0" w:space="0" w:color="auto"/>
        <w:left w:val="none" w:sz="0" w:space="0" w:color="auto"/>
        <w:bottom w:val="none" w:sz="0" w:space="0" w:color="auto"/>
        <w:right w:val="none" w:sz="0" w:space="0" w:color="auto"/>
      </w:divBdr>
    </w:div>
    <w:div w:id="20847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yperlink" Target="http://softwaredevelopers.ato.gov.au/" TargetMode="External"/><Relationship Id="rId39" Type="http://schemas.openxmlformats.org/officeDocument/2006/relationships/hyperlink" Target="http://www.ato.gov.au/onlineservices" TargetMode="External"/><Relationship Id="rId21" Type="http://schemas.openxmlformats.org/officeDocument/2006/relationships/header" Target="header4.xml"/><Relationship Id="rId34" Type="http://schemas.openxmlformats.org/officeDocument/2006/relationships/hyperlink" Target="https://softwaredevelopers.ato.gov.au/portal-bde" TargetMode="External"/><Relationship Id="rId42" Type="http://schemas.openxmlformats.org/officeDocument/2006/relationships/footer" Target="footer4.xml"/><Relationship Id="rId47" Type="http://schemas.openxmlformats.org/officeDocument/2006/relationships/header" Target="header13.xml"/><Relationship Id="rId50" Type="http://schemas.openxmlformats.org/officeDocument/2006/relationships/footer" Target="footer6.xml"/><Relationship Id="rId55" Type="http://schemas.openxmlformats.org/officeDocument/2006/relationships/hyperlink" Target="http://www.ato.gov.au" TargetMode="External"/><Relationship Id="rId63" Type="http://schemas.openxmlformats.org/officeDocument/2006/relationships/hyperlink" Target="mailto:DPO@ato.gov.au"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oftwaredevelopers.ato.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oftwaredevelopers.ato.gov.au/home" TargetMode="External"/><Relationship Id="rId37" Type="http://schemas.openxmlformats.org/officeDocument/2006/relationships/hyperlink" Target="https://www.mygovid.gov.au/" TargetMode="External"/><Relationship Id="rId40" Type="http://schemas.openxmlformats.org/officeDocument/2006/relationships/header" Target="header8.xml"/><Relationship Id="rId45" Type="http://schemas.openxmlformats.org/officeDocument/2006/relationships/header" Target="header12.xml"/><Relationship Id="rId53" Type="http://schemas.openxmlformats.org/officeDocument/2006/relationships/hyperlink" Target="http://softwaredevelopers.ato.gov.au/TFNalgorithm" TargetMode="External"/><Relationship Id="rId58" Type="http://schemas.openxmlformats.org/officeDocument/2006/relationships/footer" Target="footer7.xml"/><Relationship Id="rId66"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mailto:ato-ereporting@ato.gov.au" TargetMode="External"/><Relationship Id="rId23" Type="http://schemas.openxmlformats.org/officeDocument/2006/relationships/header" Target="header6.xml"/><Relationship Id="rId28" Type="http://schemas.openxmlformats.org/officeDocument/2006/relationships/hyperlink" Target="http://www.sbr.gov.au" TargetMode="External"/><Relationship Id="rId36" Type="http://schemas.openxmlformats.org/officeDocument/2006/relationships/hyperlink" Target="http://www.sbr.gov.au" TargetMode="External"/><Relationship Id="rId49" Type="http://schemas.openxmlformats.org/officeDocument/2006/relationships/header" Target="header15.xml"/><Relationship Id="rId57" Type="http://schemas.openxmlformats.org/officeDocument/2006/relationships/header" Target="header18.xml"/><Relationship Id="rId61" Type="http://schemas.openxmlformats.org/officeDocument/2006/relationships/hyperlink" Target="http://softwaredevelopers.ato.gov.au/"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4" Type="http://schemas.openxmlformats.org/officeDocument/2006/relationships/header" Target="header11.xml"/><Relationship Id="rId52" Type="http://schemas.openxmlformats.org/officeDocument/2006/relationships/image" Target="media/image5.jpeg"/><Relationship Id="rId60" Type="http://schemas.openxmlformats.org/officeDocument/2006/relationships/hyperlink" Target="https://www.ato.gov.au/" TargetMode="External"/><Relationship Id="rId65" Type="http://schemas.openxmlformats.org/officeDocument/2006/relationships/header" Target="header2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image" Target="media/image4.png"/><Relationship Id="rId30" Type="http://schemas.openxmlformats.org/officeDocument/2006/relationships/hyperlink" Target="http://www.oaic.gov.au" TargetMode="External"/><Relationship Id="rId35" Type="http://schemas.openxmlformats.org/officeDocument/2006/relationships/hyperlink" Target="mailto:ATOBulkDataTransfer@ato.gov.au" TargetMode="External"/><Relationship Id="rId43" Type="http://schemas.openxmlformats.org/officeDocument/2006/relationships/header" Target="header10.xml"/><Relationship Id="rId48" Type="http://schemas.openxmlformats.org/officeDocument/2006/relationships/header" Target="header14.xml"/><Relationship Id="rId56" Type="http://schemas.openxmlformats.org/officeDocument/2006/relationships/header" Target="header17.xml"/><Relationship Id="rId64" Type="http://schemas.openxmlformats.org/officeDocument/2006/relationships/header" Target="header20.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16.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yperlink" Target="https://softwaredevelopers.ato.gov.au/file-transfer-test-facility-registration-form" TargetMode="External"/><Relationship Id="rId38" Type="http://schemas.openxmlformats.org/officeDocument/2006/relationships/hyperlink" Target="https://info.authorisationmanager.gov.au/" TargetMode="External"/><Relationship Id="rId46" Type="http://schemas.openxmlformats.org/officeDocument/2006/relationships/footer" Target="footer5.xml"/><Relationship Id="rId59" Type="http://schemas.openxmlformats.org/officeDocument/2006/relationships/header" Target="header19.xml"/><Relationship Id="rId67" Type="http://schemas.openxmlformats.org/officeDocument/2006/relationships/header" Target="header22.xml"/><Relationship Id="rId20" Type="http://schemas.openxmlformats.org/officeDocument/2006/relationships/footer" Target="footer2.xml"/><Relationship Id="rId41" Type="http://schemas.openxmlformats.org/officeDocument/2006/relationships/header" Target="header9.xml"/><Relationship Id="rId54" Type="http://schemas.openxmlformats.org/officeDocument/2006/relationships/hyperlink" Target="https://softwaredevelopers.ato.gov.au/obtainTFNalgorithm" TargetMode="External"/><Relationship Id="rId62" Type="http://schemas.openxmlformats.org/officeDocument/2006/relationships/hyperlink" Target="https://softwaredevelopers.ato.gov.au/OnlineservicesforD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c7229bf3fc8c89b76c5612168b46514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b35e3259c62a0c11ec7a86f847bc3846"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09ac5f6-0d75-4c55-a681-0835f604f482">UWAP6TQF35DU-667449634-9163</_dlc_DocId>
    <_dlc_DocIdUrl xmlns="609ac5f6-0d75-4c55-a681-0835f604f482">
      <Url>http://atowss/sites/SWS/_layouts/DocIdRedir.aspx?ID=UWAP6TQF35DU-667449634-9163</Url>
      <Description>UWAP6TQF35DU-667449634-9163</Description>
    </_dlc_DocIdUrl>
    <_Version xmlns="http://schemas.microsoft.com/sharepoint/v3/fields">4.0.1</_Version>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F2161-661A-4135-9195-D382F28594FE}">
  <ds:schemaRefs>
    <ds:schemaRef ds:uri="http://schemas.microsoft.com/sharepoint/v3/contenttype/forms"/>
  </ds:schemaRefs>
</ds:datastoreItem>
</file>

<file path=customXml/itemProps2.xml><?xml version="1.0" encoding="utf-8"?>
<ds:datastoreItem xmlns:ds="http://schemas.openxmlformats.org/officeDocument/2006/customXml" ds:itemID="{5445E6D9-149A-4923-A040-14D40F42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E993D-2C21-4D3A-BAEF-D50EC8EB1000}">
  <ds:schemaRefs>
    <ds:schemaRef ds:uri="http://schemas.microsoft.com/sharepoint/events"/>
  </ds:schemaRefs>
</ds:datastoreItem>
</file>

<file path=customXml/itemProps4.xml><?xml version="1.0" encoding="utf-8"?>
<ds:datastoreItem xmlns:ds="http://schemas.openxmlformats.org/officeDocument/2006/customXml" ds:itemID="{88AA31E4-1F02-4AF3-B73B-4C9610EBD179}">
  <ds:schemaRefs>
    <ds:schemaRef ds:uri="http://schemas.openxmlformats.org/package/2006/metadata/core-properties"/>
    <ds:schemaRef ds:uri="http://schemas.microsoft.com/office/2006/documentManagement/types"/>
    <ds:schemaRef ds:uri="609ac5f6-0d75-4c55-a681-0835f604f482"/>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9D734E8E-D566-4C21-93B2-C4350DAE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9663</Words>
  <Characters>56743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Tax file number (TFN) declaration reporting version 4.0.1</vt:lpstr>
    </vt:vector>
  </TitlesOfParts>
  <Manager/>
  <Company/>
  <LinksUpToDate>false</LinksUpToDate>
  <CharactersWithSpaces>66274</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file number (TFN) declaration reporting version 4.0.1</dc:title>
  <dc:subject/>
  <dc:creator/>
  <cp:keywords/>
  <dc:description>TFN update done OSB  and M2M updates done - ready to publish</dc:description>
  <cp:lastModifiedBy/>
  <cp:revision>1</cp:revision>
  <dcterms:created xsi:type="dcterms:W3CDTF">2021-04-13T00:34:00Z</dcterms:created>
  <dcterms:modified xsi:type="dcterms:W3CDTF">2021-04-13T00:34:00Z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f0465035-c6da-4d25-9f59-f685bd075d27</vt:lpwstr>
  </property>
  <property fmtid="{D5CDD505-2E9C-101B-9397-08002B2CF9AE}" pid="3" name="ContentTypeId">
    <vt:lpwstr>0x010100E39565940E24B545B70570CC26A92015</vt:lpwstr>
  </property>
</Properties>
</file>