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0254B5" w14:paraId="2998685E" w14:textId="77777777" w:rsidTr="00600B43">
        <w:trPr>
          <w:trHeight w:val="531"/>
        </w:trPr>
        <w:tc>
          <w:tcPr>
            <w:tcW w:w="1986" w:type="dxa"/>
            <w:tcBorders>
              <w:top w:val="single" w:sz="6" w:space="0" w:color="auto"/>
              <w:left w:val="single" w:sz="6" w:space="0" w:color="auto"/>
              <w:bottom w:val="nil"/>
            </w:tcBorders>
            <w:shd w:val="clear" w:color="auto" w:fill="FFFFFF"/>
          </w:tcPr>
          <w:p w14:paraId="0A28A824" w14:textId="77777777" w:rsidR="000254B5" w:rsidRDefault="000254B5" w:rsidP="00F673E4">
            <w:pPr>
              <w:pStyle w:val="bannertop"/>
              <w:ind w:left="0" w:right="0"/>
            </w:pPr>
            <w:bookmarkStart w:id="0" w:name="_GoBack"/>
            <w:bookmarkEnd w:id="0"/>
            <w:r>
              <w:t>Specification</w:t>
            </w:r>
          </w:p>
        </w:tc>
        <w:tc>
          <w:tcPr>
            <w:tcW w:w="1899" w:type="dxa"/>
            <w:tcBorders>
              <w:top w:val="single" w:sz="6" w:space="0" w:color="auto"/>
              <w:bottom w:val="nil"/>
            </w:tcBorders>
            <w:shd w:val="clear" w:color="auto" w:fill="FFFFFF"/>
          </w:tcPr>
          <w:p w14:paraId="54C71E4E" w14:textId="77777777" w:rsidR="000254B5" w:rsidRDefault="000254B5" w:rsidP="00F673E4">
            <w:pPr>
              <w:pStyle w:val="bannertop"/>
              <w:ind w:left="0" w:right="0"/>
            </w:pPr>
            <w:r>
              <w:t>Software developers</w:t>
            </w:r>
          </w:p>
        </w:tc>
        <w:tc>
          <w:tcPr>
            <w:tcW w:w="2225" w:type="dxa"/>
            <w:tcBorders>
              <w:top w:val="single" w:sz="6" w:space="0" w:color="auto"/>
              <w:bottom w:val="nil"/>
            </w:tcBorders>
            <w:shd w:val="clear" w:color="auto" w:fill="FFFFFF"/>
          </w:tcPr>
          <w:p w14:paraId="75E27D22" w14:textId="15A8B1B1" w:rsidR="000254B5" w:rsidRDefault="0075732D" w:rsidP="00280417">
            <w:pPr>
              <w:pStyle w:val="bannertop"/>
              <w:ind w:left="0" w:right="-73"/>
            </w:pPr>
            <w:r>
              <w:t>February</w:t>
            </w:r>
            <w:r w:rsidR="002308A2">
              <w:t xml:space="preserve"> </w:t>
            </w:r>
            <w:r w:rsidR="002571D7">
              <w:t>202</w:t>
            </w:r>
            <w:r>
              <w:t>1</w:t>
            </w:r>
          </w:p>
        </w:tc>
        <w:tc>
          <w:tcPr>
            <w:tcW w:w="3529" w:type="dxa"/>
            <w:tcBorders>
              <w:top w:val="single" w:sz="6" w:space="0" w:color="auto"/>
              <w:bottom w:val="nil"/>
              <w:right w:val="single" w:sz="6" w:space="0" w:color="auto"/>
            </w:tcBorders>
            <w:shd w:val="clear" w:color="auto" w:fill="FFFFFF"/>
            <w:noWrap/>
          </w:tcPr>
          <w:p w14:paraId="0CE789A6" w14:textId="4AF6339F" w:rsidR="000254B5" w:rsidRPr="00600B43" w:rsidRDefault="000254B5"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7C3F19">
              <w:rPr>
                <w:rStyle w:val="bannertop2Char"/>
                <w:caps w:val="0"/>
              </w:rPr>
              <w:t>OFFICIAL</w:t>
            </w:r>
            <w:r w:rsidRPr="00600B43">
              <w:rPr>
                <w:rStyle w:val="bannertop2Char"/>
                <w:caps w:val="0"/>
              </w:rPr>
              <w:fldChar w:fldCharType="end"/>
            </w:r>
          </w:p>
        </w:tc>
      </w:tr>
      <w:tr w:rsidR="000254B5" w14:paraId="339F62B4"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56E8A76D" w14:textId="77777777" w:rsidR="000254B5" w:rsidRDefault="000254B5" w:rsidP="00F673E4">
            <w:pPr>
              <w:pStyle w:val="Bannertop3"/>
              <w:ind w:left="0" w:right="0"/>
            </w:pPr>
            <w:r>
              <w:t>format</w:t>
            </w:r>
          </w:p>
        </w:tc>
        <w:tc>
          <w:tcPr>
            <w:tcW w:w="1899" w:type="dxa"/>
            <w:tcBorders>
              <w:top w:val="nil"/>
              <w:bottom w:val="single" w:sz="6" w:space="0" w:color="auto"/>
            </w:tcBorders>
            <w:shd w:val="clear" w:color="auto" w:fill="FFFFFF"/>
            <w:vAlign w:val="bottom"/>
          </w:tcPr>
          <w:p w14:paraId="366BF32A" w14:textId="77777777" w:rsidR="000254B5" w:rsidRDefault="000254B5" w:rsidP="00F673E4">
            <w:pPr>
              <w:pStyle w:val="Bannertop3"/>
              <w:ind w:left="0" w:right="0"/>
            </w:pPr>
            <w:r>
              <w:t>Audience</w:t>
            </w:r>
          </w:p>
        </w:tc>
        <w:tc>
          <w:tcPr>
            <w:tcW w:w="2225" w:type="dxa"/>
            <w:tcBorders>
              <w:top w:val="nil"/>
              <w:bottom w:val="single" w:sz="6" w:space="0" w:color="auto"/>
            </w:tcBorders>
            <w:shd w:val="clear" w:color="auto" w:fill="FFFFFF"/>
            <w:vAlign w:val="bottom"/>
          </w:tcPr>
          <w:p w14:paraId="665C61AE" w14:textId="77777777" w:rsidR="000254B5" w:rsidRDefault="000254B5"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011C3EBC" w14:textId="77777777" w:rsidR="000254B5" w:rsidRDefault="000254B5" w:rsidP="00F673E4">
            <w:pPr>
              <w:pStyle w:val="Bannertop3"/>
              <w:ind w:left="0" w:right="57"/>
            </w:pPr>
            <w:bookmarkStart w:id="1" w:name="ClassificationPage1"/>
            <w:bookmarkEnd w:id="1"/>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2F91B952" w14:textId="77777777">
        <w:trPr>
          <w:trHeight w:hRule="exact" w:val="612"/>
        </w:trPr>
        <w:tc>
          <w:tcPr>
            <w:tcW w:w="9639" w:type="dxa"/>
            <w:gridSpan w:val="3"/>
            <w:vAlign w:val="bottom"/>
          </w:tcPr>
          <w:p w14:paraId="049A53E9" w14:textId="77777777" w:rsidR="00783588" w:rsidRDefault="00783588" w:rsidP="00404A86">
            <w:pPr>
              <w:jc w:val="right"/>
              <w:rPr>
                <w:noProof/>
              </w:rPr>
            </w:pPr>
          </w:p>
        </w:tc>
      </w:tr>
      <w:tr w:rsidR="00D42F45" w:rsidRPr="00F760B7" w14:paraId="24113564" w14:textId="77777777">
        <w:tc>
          <w:tcPr>
            <w:tcW w:w="6804" w:type="dxa"/>
            <w:vAlign w:val="bottom"/>
          </w:tcPr>
          <w:p w14:paraId="047F4C4E" w14:textId="77777777" w:rsidR="00783588" w:rsidRPr="00D715CB" w:rsidRDefault="00E709B3" w:rsidP="006D1A5E">
            <w:pPr>
              <w:spacing w:after="20"/>
            </w:pPr>
            <w:r>
              <w:rPr>
                <w:noProof/>
              </w:rPr>
              <w:drawing>
                <wp:inline distT="0" distB="0" distL="0" distR="0" wp14:anchorId="5B17E7B0" wp14:editId="3F202D18">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229F0F70" w14:textId="77777777" w:rsidR="00783588" w:rsidRPr="006D660F" w:rsidRDefault="00783588" w:rsidP="00D42F45">
            <w:pPr>
              <w:pStyle w:val="FileRefRow"/>
              <w:jc w:val="right"/>
            </w:pPr>
          </w:p>
        </w:tc>
        <w:tc>
          <w:tcPr>
            <w:tcW w:w="1191" w:type="dxa"/>
            <w:tcMar>
              <w:left w:w="0" w:type="dxa"/>
              <w:right w:w="170" w:type="dxa"/>
            </w:tcMar>
            <w:vAlign w:val="bottom"/>
          </w:tcPr>
          <w:p w14:paraId="4B1FF545" w14:textId="77777777" w:rsidR="00783588" w:rsidRPr="00F760B7" w:rsidRDefault="00783588" w:rsidP="00D42F45">
            <w:pPr>
              <w:pStyle w:val="FileRefRow"/>
              <w:jc w:val="right"/>
            </w:pPr>
          </w:p>
        </w:tc>
      </w:tr>
    </w:tbl>
    <w:p w14:paraId="433A0CE7" w14:textId="77777777" w:rsidR="00AD4C20" w:rsidRDefault="00E709B3">
      <w:r>
        <w:rPr>
          <w:noProof/>
        </w:rPr>
        <mc:AlternateContent>
          <mc:Choice Requires="wps">
            <w:drawing>
              <wp:anchor distT="0" distB="0" distL="114300" distR="114300" simplePos="0" relativeHeight="251654656" behindDoc="0" locked="1" layoutInCell="1" allowOverlap="1" wp14:anchorId="506EC99C" wp14:editId="453941FC">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01A4"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61035BA9" w14:textId="77777777">
        <w:trPr>
          <w:trHeight w:hRule="exact" w:val="8618"/>
        </w:trPr>
        <w:tc>
          <w:tcPr>
            <w:tcW w:w="9639" w:type="dxa"/>
            <w:gridSpan w:val="2"/>
            <w:vAlign w:val="bottom"/>
          </w:tcPr>
          <w:p w14:paraId="250DD003" w14:textId="77777777" w:rsidR="000254B5" w:rsidRDefault="000254B5" w:rsidP="000254B5">
            <w:pPr>
              <w:pStyle w:val="ReportTitle"/>
            </w:pPr>
            <w:r>
              <w:t>Electronic reporting specification</w:t>
            </w:r>
          </w:p>
          <w:p w14:paraId="1DF1D19E" w14:textId="6AF26776" w:rsidR="003B4142" w:rsidRPr="003B4142" w:rsidRDefault="000254B5" w:rsidP="000254B5">
            <w:pPr>
              <w:pStyle w:val="ReportDescription"/>
            </w:pPr>
            <w:r>
              <w:t xml:space="preserve">Employee share scheme (ESS) annual report version </w:t>
            </w:r>
            <w:r w:rsidR="001F334D">
              <w:t>3</w:t>
            </w:r>
            <w:r>
              <w:t>.</w:t>
            </w:r>
            <w:del w:id="2" w:author="Author">
              <w:r w:rsidDel="007C3F19">
                <w:delText>0</w:delText>
              </w:r>
            </w:del>
            <w:ins w:id="3" w:author="Author">
              <w:r w:rsidR="007C3F19">
                <w:t>1</w:t>
              </w:r>
            </w:ins>
            <w:r>
              <w:t>.</w:t>
            </w:r>
            <w:r w:rsidR="003915BF">
              <w:t>1</w:t>
            </w:r>
          </w:p>
        </w:tc>
      </w:tr>
      <w:tr w:rsidR="004B1DD1" w14:paraId="2EA72DA2" w14:textId="77777777">
        <w:trPr>
          <w:trHeight w:hRule="exact" w:val="765"/>
        </w:trPr>
        <w:tc>
          <w:tcPr>
            <w:tcW w:w="9639" w:type="dxa"/>
            <w:gridSpan w:val="2"/>
            <w:tcMar>
              <w:left w:w="227" w:type="dxa"/>
              <w:right w:w="227" w:type="dxa"/>
            </w:tcMar>
            <w:vAlign w:val="bottom"/>
          </w:tcPr>
          <w:p w14:paraId="58E04440" w14:textId="77777777" w:rsidR="004B1DD1" w:rsidRDefault="004B1DD1" w:rsidP="004B1DD1">
            <w:pPr>
              <w:pBdr>
                <w:bottom w:val="single" w:sz="4" w:space="0" w:color="auto"/>
              </w:pBdr>
              <w:spacing w:before="0" w:after="0"/>
            </w:pPr>
          </w:p>
        </w:tc>
      </w:tr>
      <w:tr w:rsidR="00D715CB" w14:paraId="725BA429" w14:textId="77777777">
        <w:trPr>
          <w:trHeight w:hRule="exact" w:val="879"/>
        </w:trPr>
        <w:tc>
          <w:tcPr>
            <w:tcW w:w="6207" w:type="dxa"/>
            <w:vAlign w:val="bottom"/>
          </w:tcPr>
          <w:p w14:paraId="5E8E6648" w14:textId="77777777" w:rsidR="00D715CB" w:rsidRDefault="00E709B3" w:rsidP="00133A98">
            <w:bookmarkStart w:id="4" w:name="ClassificationPage1b"/>
            <w:bookmarkEnd w:id="4"/>
            <w:r>
              <w:rPr>
                <w:noProof/>
              </w:rPr>
              <w:drawing>
                <wp:inline distT="0" distB="0" distL="0" distR="0" wp14:anchorId="40A531FF" wp14:editId="1C7BC820">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17F6CE79" w14:textId="77777777" w:rsidR="00D715CB" w:rsidRDefault="00E709B3" w:rsidP="00133A98">
            <w:r>
              <w:rPr>
                <w:noProof/>
              </w:rPr>
              <w:drawing>
                <wp:inline distT="0" distB="0" distL="0" distR="0" wp14:anchorId="53B927D9" wp14:editId="013AA0D4">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707BC8F8" w14:textId="77777777">
        <w:trPr>
          <w:trHeight w:hRule="exact" w:val="1985"/>
        </w:trPr>
        <w:tc>
          <w:tcPr>
            <w:tcW w:w="6207" w:type="dxa"/>
          </w:tcPr>
          <w:p w14:paraId="40B5BF8A" w14:textId="4B4276A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7C3F19">
              <w:rPr>
                <w:rStyle w:val="Classification"/>
                <w:caps w:val="0"/>
              </w:rPr>
              <w:t>OFFICIAL</w:t>
            </w:r>
            <w:r w:rsidRPr="00600B43">
              <w:rPr>
                <w:rStyle w:val="Classification"/>
                <w:caps w:val="0"/>
              </w:rPr>
              <w:fldChar w:fldCharType="end"/>
            </w:r>
          </w:p>
        </w:tc>
        <w:tc>
          <w:tcPr>
            <w:tcW w:w="3432" w:type="dxa"/>
          </w:tcPr>
          <w:p w14:paraId="1781FAB6" w14:textId="77777777" w:rsidR="003B4142" w:rsidRPr="003B4142" w:rsidRDefault="000254B5" w:rsidP="008276DA">
            <w:r w:rsidRPr="003B4142">
              <w:t xml:space="preserve">For further information or questions, call </w:t>
            </w:r>
            <w:r>
              <w:t>13 28 66</w:t>
            </w:r>
          </w:p>
        </w:tc>
      </w:tr>
    </w:tbl>
    <w:p w14:paraId="57D9BC6A" w14:textId="77777777" w:rsidR="00702ED8" w:rsidRDefault="00702ED8" w:rsidP="00404A86">
      <w:pPr>
        <w:pStyle w:val="HEADAA"/>
        <w:sectPr w:rsidR="00702ED8" w:rsidSect="00430914">
          <w:headerReference w:type="default" r:id="rId12"/>
          <w:footerReference w:type="default" r:id="rId13"/>
          <w:pgSz w:w="11906" w:h="16838" w:code="9"/>
          <w:pgMar w:top="1020" w:right="1304" w:bottom="680" w:left="1304" w:header="709" w:footer="317" w:gutter="0"/>
          <w:cols w:space="708"/>
          <w:titlePg/>
          <w:docGrid w:linePitch="360"/>
        </w:sectPr>
      </w:pPr>
    </w:p>
    <w:p w14:paraId="571E251E" w14:textId="77777777" w:rsidR="008276DA" w:rsidRPr="00C175F5" w:rsidRDefault="008276DA" w:rsidP="008276DA">
      <w:pPr>
        <w:pStyle w:val="HEADAA"/>
      </w:pPr>
      <w:r w:rsidRPr="00C175F5">
        <w:lastRenderedPageBreak/>
        <w:t>Changes in this version of the specification</w:t>
      </w:r>
    </w:p>
    <w:p w14:paraId="3A82DE58" w14:textId="0E16A3FF" w:rsidR="00794F96" w:rsidRDefault="00794F96" w:rsidP="00794F96">
      <w:pPr>
        <w:pStyle w:val="Maintext"/>
        <w:rPr>
          <w:b/>
          <w:sz w:val="24"/>
        </w:rPr>
      </w:pPr>
      <w:bookmarkStart w:id="5" w:name="_Toc256583063"/>
      <w:bookmarkStart w:id="6" w:name="_Toc361044333"/>
      <w:r>
        <w:rPr>
          <w:b/>
          <w:sz w:val="24"/>
        </w:rPr>
        <w:t>D</w:t>
      </w:r>
      <w:r w:rsidR="001F334D">
        <w:rPr>
          <w:b/>
          <w:sz w:val="24"/>
        </w:rPr>
        <w:t xml:space="preserve">ifferences between version </w:t>
      </w:r>
      <w:r w:rsidR="003915BF">
        <w:rPr>
          <w:b/>
          <w:sz w:val="24"/>
        </w:rPr>
        <w:t>3</w:t>
      </w:r>
      <w:r w:rsidR="001F334D">
        <w:rPr>
          <w:b/>
          <w:sz w:val="24"/>
        </w:rPr>
        <w:t>.0.</w:t>
      </w:r>
      <w:r w:rsidR="007C3F19">
        <w:rPr>
          <w:b/>
          <w:sz w:val="24"/>
        </w:rPr>
        <w:t>1</w:t>
      </w:r>
      <w:r w:rsidR="001F334D">
        <w:rPr>
          <w:b/>
          <w:sz w:val="24"/>
        </w:rPr>
        <w:t xml:space="preserve"> and version 3</w:t>
      </w:r>
      <w:r w:rsidR="003915BF">
        <w:rPr>
          <w:b/>
          <w:sz w:val="24"/>
        </w:rPr>
        <w:t>.</w:t>
      </w:r>
      <w:r w:rsidR="007C3F19">
        <w:rPr>
          <w:b/>
          <w:sz w:val="24"/>
        </w:rPr>
        <w:t>1</w:t>
      </w:r>
      <w:r w:rsidR="003915BF">
        <w:rPr>
          <w:b/>
          <w:sz w:val="24"/>
        </w:rPr>
        <w:t>.1</w:t>
      </w:r>
    </w:p>
    <w:p w14:paraId="4998A5C4" w14:textId="77777777" w:rsidR="00794F96" w:rsidRPr="00F4497C" w:rsidRDefault="00794F96" w:rsidP="00794F96">
      <w:pPr>
        <w:pStyle w:val="Maintext"/>
        <w:rPr>
          <w:b/>
          <w:sz w:val="16"/>
          <w:szCs w:val="16"/>
        </w:rPr>
      </w:pPr>
    </w:p>
    <w:p w14:paraId="001C3B34" w14:textId="77777777" w:rsidR="00794F96" w:rsidRDefault="00794F96" w:rsidP="00794F96">
      <w:pPr>
        <w:pStyle w:val="Maintext"/>
        <w:rPr>
          <w:b/>
        </w:rPr>
      </w:pPr>
      <w:r w:rsidRPr="00D332BF">
        <w:rPr>
          <w:b/>
        </w:rPr>
        <w:t>General key changes</w:t>
      </w:r>
    </w:p>
    <w:p w14:paraId="5617FC0D" w14:textId="77777777" w:rsidR="0078461E" w:rsidRDefault="0078461E" w:rsidP="00794F96">
      <w:pPr>
        <w:pStyle w:val="Maintext"/>
        <w:rPr>
          <w:b/>
        </w:rPr>
      </w:pPr>
    </w:p>
    <w:p w14:paraId="12516300" w14:textId="00B78E56" w:rsidR="003E6CA6" w:rsidRPr="003E6CA6" w:rsidRDefault="003E6CA6" w:rsidP="007C3F19">
      <w:pPr>
        <w:pStyle w:val="Maintext"/>
        <w:numPr>
          <w:ilvl w:val="0"/>
          <w:numId w:val="25"/>
        </w:numPr>
        <w:rPr>
          <w:b/>
        </w:rPr>
      </w:pPr>
      <w:r>
        <w:t xml:space="preserve">General wording changes to allow for consistency, update and clarify information and processes. </w:t>
      </w:r>
      <w:r w:rsidR="00696588">
        <w:t>Where the intent of the information content has not changed, the changes have not been tracked.</w:t>
      </w:r>
    </w:p>
    <w:p w14:paraId="140CFDF3" w14:textId="2E703E2C" w:rsidR="00914A38" w:rsidRDefault="00F4625D" w:rsidP="00914A38">
      <w:pPr>
        <w:pStyle w:val="Maintext"/>
        <w:numPr>
          <w:ilvl w:val="0"/>
          <w:numId w:val="25"/>
        </w:numPr>
      </w:pPr>
      <w:r>
        <w:t xml:space="preserve">DPO </w:t>
      </w:r>
      <w:r w:rsidR="007C3F19">
        <w:t xml:space="preserve">contact details have </w:t>
      </w:r>
      <w:r>
        <w:t>changed</w:t>
      </w:r>
    </w:p>
    <w:p w14:paraId="69A388B2" w14:textId="72E44399" w:rsidR="00914A38" w:rsidRDefault="00905308" w:rsidP="00914A38">
      <w:pPr>
        <w:pStyle w:val="Maintext"/>
        <w:numPr>
          <w:ilvl w:val="0"/>
          <w:numId w:val="25"/>
        </w:numPr>
      </w:pPr>
      <w:r>
        <w:t>How to lodge the ESS spreadsheet on line section added.</w:t>
      </w:r>
    </w:p>
    <w:p w14:paraId="3A0227DD" w14:textId="7FB73058" w:rsidR="00D250CE" w:rsidRDefault="00D250CE" w:rsidP="00914A38">
      <w:pPr>
        <w:pStyle w:val="Maintext"/>
        <w:numPr>
          <w:ilvl w:val="0"/>
          <w:numId w:val="25"/>
        </w:numPr>
      </w:pPr>
      <w:r>
        <w:t>O</w:t>
      </w:r>
      <w:r w:rsidR="001678EC">
        <w:t xml:space="preserve">nline services for business </w:t>
      </w:r>
      <w:r>
        <w:t>information added</w:t>
      </w:r>
      <w:r w:rsidR="001678EC">
        <w:t>.</w:t>
      </w:r>
      <w:del w:id="7" w:author="Author">
        <w:r w:rsidDel="001678EC">
          <w:delText xml:space="preserve"> </w:delText>
        </w:r>
      </w:del>
    </w:p>
    <w:p w14:paraId="0DC58435" w14:textId="5B303755" w:rsidR="004B666A" w:rsidRDefault="00CE7BED" w:rsidP="004B666A">
      <w:pPr>
        <w:pStyle w:val="Maintext"/>
        <w:numPr>
          <w:ilvl w:val="0"/>
          <w:numId w:val="25"/>
        </w:numPr>
      </w:pPr>
      <w:r>
        <w:t>Extension</w:t>
      </w:r>
      <w:r w:rsidR="004B666A">
        <w:t xml:space="preserve"> of time to lodge section has been updated.</w:t>
      </w:r>
    </w:p>
    <w:p w14:paraId="60AF6215" w14:textId="77777777" w:rsidR="00914A38" w:rsidRDefault="00914A38" w:rsidP="00914A38">
      <w:pPr>
        <w:pStyle w:val="Maintext"/>
        <w:spacing w:line="276" w:lineRule="auto"/>
        <w:rPr>
          <w:b/>
        </w:rPr>
      </w:pPr>
    </w:p>
    <w:p w14:paraId="4352ACF3" w14:textId="532A4874" w:rsidR="00914A38" w:rsidRDefault="00914A38" w:rsidP="00914A38">
      <w:pPr>
        <w:pStyle w:val="Maintext"/>
        <w:spacing w:line="276" w:lineRule="auto"/>
        <w:rPr>
          <w:ins w:id="8" w:author="Author"/>
          <w:b/>
        </w:rPr>
      </w:pPr>
      <w:r>
        <w:rPr>
          <w:b/>
        </w:rPr>
        <w:t>Changes to data records, values, definitions and examples</w:t>
      </w:r>
    </w:p>
    <w:p w14:paraId="182A6E8C" w14:textId="2EDFB39F" w:rsidR="004A4F03" w:rsidRDefault="004A4F03" w:rsidP="00914A38">
      <w:pPr>
        <w:pStyle w:val="Maintext"/>
        <w:spacing w:line="276" w:lineRule="auto"/>
        <w:rPr>
          <w:ins w:id="9" w:author="Author"/>
          <w:b/>
        </w:rPr>
      </w:pPr>
    </w:p>
    <w:p w14:paraId="004B5AA2" w14:textId="77777777" w:rsidR="004A4F03" w:rsidRDefault="004A4F03" w:rsidP="004A4F03">
      <w:pPr>
        <w:pStyle w:val="Maintext"/>
        <w:numPr>
          <w:ilvl w:val="0"/>
          <w:numId w:val="25"/>
        </w:numPr>
      </w:pPr>
      <w:r w:rsidRPr="004A4F03">
        <w:t xml:space="preserve">6.3 Report specification version number has been updated to new version </w:t>
      </w:r>
    </w:p>
    <w:p w14:paraId="7ED746D1" w14:textId="3A9EFC8C" w:rsidR="007C3F19" w:rsidRPr="00914A38" w:rsidRDefault="00914A38" w:rsidP="004A4F03">
      <w:pPr>
        <w:pStyle w:val="Maintext"/>
        <w:numPr>
          <w:ilvl w:val="0"/>
          <w:numId w:val="25"/>
        </w:numPr>
        <w:rPr>
          <w:ins w:id="10" w:author="Author"/>
        </w:rPr>
      </w:pPr>
      <w:r>
        <w:t xml:space="preserve">Changed 6.49 </w:t>
      </w:r>
      <w:r w:rsidRPr="00914A38">
        <w:t>Discount on ESS interests acquired pre 1 July 2009 – and ‘cessation time’ occurred during the financial year to a filler field</w:t>
      </w:r>
      <w:r w:rsidR="00905308">
        <w:t>.</w:t>
      </w:r>
    </w:p>
    <w:p w14:paraId="7B4446A3" w14:textId="1072E1E5" w:rsidR="00914A38" w:rsidRDefault="00A34A67" w:rsidP="00914A38">
      <w:pPr>
        <w:pStyle w:val="Maintext"/>
        <w:numPr>
          <w:ilvl w:val="0"/>
          <w:numId w:val="25"/>
        </w:numPr>
      </w:pPr>
      <w:hyperlink w:anchor="r7_38" w:history="1">
        <w:r w:rsidR="00914A38" w:rsidRPr="00914A38">
          <w:rPr>
            <w:rStyle w:val="Hyperlink"/>
            <w:b w:val="0"/>
            <w:bCs/>
            <w:color w:val="auto"/>
            <w:u w:val="none"/>
          </w:rPr>
          <w:t>6.37</w:t>
        </w:r>
      </w:hyperlink>
      <w:r w:rsidR="00914A38" w:rsidRPr="00914A38">
        <w:rPr>
          <w:b/>
          <w:bCs/>
        </w:rPr>
        <w:t xml:space="preserve"> </w:t>
      </w:r>
      <w:r w:rsidR="00914A38" w:rsidRPr="00914A38">
        <w:t>Scheme type</w:t>
      </w:r>
      <w:r w:rsidR="00914A38">
        <w:t xml:space="preserve"> field has had P removed from the valid scheme types</w:t>
      </w:r>
      <w:r w:rsidR="00905308">
        <w:t>.</w:t>
      </w:r>
    </w:p>
    <w:p w14:paraId="7090C52C" w14:textId="58EFC9A0" w:rsidR="00914A38" w:rsidRPr="00914A38" w:rsidRDefault="00A34A67" w:rsidP="00914A38">
      <w:pPr>
        <w:pStyle w:val="Maintext"/>
        <w:numPr>
          <w:ilvl w:val="0"/>
          <w:numId w:val="25"/>
        </w:numPr>
      </w:pPr>
      <w:hyperlink w:anchor="r7_40" w:history="1">
        <w:r w:rsidR="00914A38" w:rsidRPr="00914A38">
          <w:t>6.39</w:t>
        </w:r>
      </w:hyperlink>
      <w:r w:rsidR="00914A38">
        <w:t xml:space="preserve"> </w:t>
      </w:r>
      <w:r w:rsidR="00914A38" w:rsidRPr="00914A38">
        <w:t>Number of ESS interests from taxed upfront schemes eligible for reduction</w:t>
      </w:r>
      <w:r w:rsidR="00905308">
        <w:t xml:space="preserve"> - removed scheme type P.</w:t>
      </w:r>
    </w:p>
    <w:p w14:paraId="155CE4F4" w14:textId="7FD70E99" w:rsidR="00914A38" w:rsidRPr="00914A38" w:rsidRDefault="00A34A67" w:rsidP="00905308">
      <w:pPr>
        <w:pStyle w:val="Maintext"/>
        <w:numPr>
          <w:ilvl w:val="0"/>
          <w:numId w:val="25"/>
        </w:numPr>
      </w:pPr>
      <w:hyperlink w:anchor="r7_40" w:history="1">
        <w:r w:rsidR="00914A38" w:rsidRPr="00914A38">
          <w:t>6.40</w:t>
        </w:r>
      </w:hyperlink>
      <w:r w:rsidR="00914A38" w:rsidRPr="00914A38">
        <w:t xml:space="preserve"> Acquisition price of shares acquired under taxed upfront schemes – eligible for reduction</w:t>
      </w:r>
      <w:r w:rsidR="00905308">
        <w:t xml:space="preserve"> - removed scheme type P.</w:t>
      </w:r>
    </w:p>
    <w:p w14:paraId="42018C31" w14:textId="43246BE0" w:rsidR="00914A38" w:rsidRPr="00914A38" w:rsidRDefault="00A34A67" w:rsidP="00905308">
      <w:pPr>
        <w:pStyle w:val="Maintext"/>
        <w:numPr>
          <w:ilvl w:val="0"/>
          <w:numId w:val="25"/>
        </w:numPr>
      </w:pPr>
      <w:hyperlink w:anchor="r7_41" w:history="1">
        <w:r w:rsidR="00914A38" w:rsidRPr="00914A38">
          <w:t>6.41</w:t>
        </w:r>
      </w:hyperlink>
      <w:r w:rsidR="00914A38" w:rsidRPr="006A0453">
        <w:tab/>
        <w:t>Discount from taxed upfront schemes – eligible for reduction</w:t>
      </w:r>
      <w:r w:rsidR="00905308">
        <w:t xml:space="preserve"> - removed scheme type P.</w:t>
      </w:r>
    </w:p>
    <w:p w14:paraId="506C0D7D" w14:textId="468EF15C" w:rsidR="00914A38" w:rsidRPr="00914A38" w:rsidRDefault="00914A38" w:rsidP="00905308">
      <w:pPr>
        <w:pStyle w:val="Maintext"/>
        <w:numPr>
          <w:ilvl w:val="0"/>
          <w:numId w:val="25"/>
        </w:numPr>
      </w:pPr>
      <w:r w:rsidRPr="00914A38">
        <w:t>6.43 Acquisition price of shares acquired under taxed upfront schemes – not eligible for reduction</w:t>
      </w:r>
      <w:r w:rsidR="00905308">
        <w:t>- removed scheme type P.</w:t>
      </w:r>
    </w:p>
    <w:p w14:paraId="5C4E5E82" w14:textId="6452D113" w:rsidR="00914A38" w:rsidRPr="00914A38" w:rsidRDefault="00A34A67" w:rsidP="00905308">
      <w:pPr>
        <w:pStyle w:val="Maintext"/>
        <w:numPr>
          <w:ilvl w:val="0"/>
          <w:numId w:val="25"/>
        </w:numPr>
      </w:pPr>
      <w:hyperlink w:anchor="r7_44" w:history="1">
        <w:r w:rsidR="00914A38" w:rsidRPr="00914A38">
          <w:t>6.44</w:t>
        </w:r>
      </w:hyperlink>
      <w:r w:rsidR="00914A38" w:rsidRPr="002F6880">
        <w:t xml:space="preserve"> </w:t>
      </w:r>
      <w:r w:rsidR="00914A38">
        <w:tab/>
      </w:r>
      <w:r w:rsidR="00914A38" w:rsidRPr="00914A38">
        <w:t>Discount from taxed upfront schemes – not eligible for reduction</w:t>
      </w:r>
      <w:r w:rsidR="00905308">
        <w:t xml:space="preserve"> - removed scheme type P.</w:t>
      </w:r>
    </w:p>
    <w:p w14:paraId="458C82DC" w14:textId="48E176A7" w:rsidR="00914A38" w:rsidRPr="00914A38" w:rsidRDefault="00A34A67" w:rsidP="00905308">
      <w:pPr>
        <w:pStyle w:val="Maintext"/>
        <w:numPr>
          <w:ilvl w:val="0"/>
          <w:numId w:val="25"/>
        </w:numPr>
      </w:pPr>
      <w:hyperlink w:anchor="r7_45" w:history="1">
        <w:r w:rsidR="00914A38" w:rsidRPr="00914A38">
          <w:t>6.45</w:t>
        </w:r>
      </w:hyperlink>
      <w:r w:rsidR="00914A38" w:rsidRPr="003D7E28">
        <w:tab/>
      </w:r>
      <w:r w:rsidR="00914A38" w:rsidRPr="00914A38">
        <w:t>Number of ESS interests acquired during the year under deferral scheme</w:t>
      </w:r>
      <w:r w:rsidR="00905308">
        <w:t xml:space="preserve"> - removed scheme type P.</w:t>
      </w:r>
    </w:p>
    <w:p w14:paraId="3A84FF66" w14:textId="72D4AF29" w:rsidR="00914A38" w:rsidRPr="00914A38" w:rsidRDefault="00A34A67" w:rsidP="00905308">
      <w:pPr>
        <w:pStyle w:val="Maintext"/>
        <w:numPr>
          <w:ilvl w:val="0"/>
          <w:numId w:val="25"/>
        </w:numPr>
      </w:pPr>
      <w:hyperlink w:anchor="r7_45" w:history="1">
        <w:r w:rsidR="00914A38" w:rsidRPr="00914A38">
          <w:t>6.46</w:t>
        </w:r>
      </w:hyperlink>
      <w:r w:rsidR="00914A38" w:rsidRPr="003D7E28">
        <w:tab/>
      </w:r>
      <w:r w:rsidR="00914A38" w:rsidRPr="00914A38">
        <w:t>Number of ESS interests with a deferred taxing point arising during the year</w:t>
      </w:r>
      <w:r w:rsidR="00905308">
        <w:t xml:space="preserve"> - removed scheme type P.</w:t>
      </w:r>
    </w:p>
    <w:p w14:paraId="1B46BEDA" w14:textId="5098D5A0" w:rsidR="00914A38" w:rsidRPr="00914A38" w:rsidRDefault="00914A38" w:rsidP="00905308">
      <w:pPr>
        <w:pStyle w:val="Maintext"/>
        <w:numPr>
          <w:ilvl w:val="0"/>
          <w:numId w:val="25"/>
        </w:numPr>
      </w:pPr>
      <w:r w:rsidRPr="00914A38">
        <w:t>6.47</w:t>
      </w:r>
      <w:r>
        <w:tab/>
      </w:r>
      <w:r w:rsidRPr="00914A38">
        <w:t>Acquisition price of shares acquired under a deferral scheme</w:t>
      </w:r>
      <w:r w:rsidR="00905308">
        <w:t xml:space="preserve"> - removed scheme type P.</w:t>
      </w:r>
    </w:p>
    <w:p w14:paraId="04148006" w14:textId="249EAD28" w:rsidR="00914A38" w:rsidRPr="00914A38" w:rsidRDefault="00A34A67" w:rsidP="00905308">
      <w:pPr>
        <w:pStyle w:val="Maintext"/>
        <w:numPr>
          <w:ilvl w:val="0"/>
          <w:numId w:val="25"/>
        </w:numPr>
      </w:pPr>
      <w:hyperlink w:anchor="r7_48" w:history="1">
        <w:r w:rsidR="00914A38" w:rsidRPr="00914A38">
          <w:t>6.48</w:t>
        </w:r>
      </w:hyperlink>
      <w:r w:rsidR="00914A38" w:rsidRPr="00914A38">
        <w:tab/>
        <w:t>Discount from deferral schemes with a deferred taxing point during the year</w:t>
      </w:r>
      <w:r w:rsidR="00905308">
        <w:t xml:space="preserve"> - removed scheme type P.</w:t>
      </w:r>
    </w:p>
    <w:p w14:paraId="21801CF4" w14:textId="28762100" w:rsidR="00914A38" w:rsidRPr="00914A38" w:rsidRDefault="00A34A67" w:rsidP="00905308">
      <w:pPr>
        <w:pStyle w:val="Maintext"/>
        <w:numPr>
          <w:ilvl w:val="0"/>
          <w:numId w:val="25"/>
        </w:numPr>
      </w:pPr>
      <w:hyperlink w:anchor="r7_51" w:history="1">
        <w:r w:rsidR="00914A38" w:rsidRPr="00914A38">
          <w:t>6.52</w:t>
        </w:r>
      </w:hyperlink>
      <w:r w:rsidR="00914A38" w:rsidRPr="00914A38">
        <w:tab/>
        <w:t>Number of shares acquired under start-up concession</w:t>
      </w:r>
      <w:r w:rsidR="00905308">
        <w:t xml:space="preserve"> - removed scheme type P.</w:t>
      </w:r>
    </w:p>
    <w:p w14:paraId="4AE38E03" w14:textId="1FC3DD68" w:rsidR="00914A38" w:rsidRPr="00914A38" w:rsidRDefault="00A34A67" w:rsidP="00905308">
      <w:pPr>
        <w:pStyle w:val="Maintext"/>
        <w:numPr>
          <w:ilvl w:val="0"/>
          <w:numId w:val="25"/>
        </w:numPr>
      </w:pPr>
      <w:hyperlink w:anchor="r7_52" w:history="1">
        <w:r w:rsidR="00914A38" w:rsidRPr="00914A38">
          <w:t>6.53</w:t>
        </w:r>
      </w:hyperlink>
      <w:r w:rsidR="00914A38">
        <w:tab/>
      </w:r>
      <w:r w:rsidR="00914A38" w:rsidRPr="00914A38">
        <w:t>Market value of shares acquired under start-up concession</w:t>
      </w:r>
      <w:r w:rsidR="00905308">
        <w:t xml:space="preserve"> - removed scheme type P.</w:t>
      </w:r>
    </w:p>
    <w:p w14:paraId="16CBECF9" w14:textId="2031FD71" w:rsidR="00914A38" w:rsidRPr="00914A38" w:rsidRDefault="00A34A67" w:rsidP="00905308">
      <w:pPr>
        <w:pStyle w:val="Maintext"/>
        <w:numPr>
          <w:ilvl w:val="0"/>
          <w:numId w:val="25"/>
        </w:numPr>
      </w:pPr>
      <w:hyperlink w:anchor="r7_53" w:history="1">
        <w:r w:rsidR="00914A38" w:rsidRPr="00914A38">
          <w:t>6.54</w:t>
        </w:r>
      </w:hyperlink>
      <w:r w:rsidR="00914A38" w:rsidRPr="003D7E28">
        <w:tab/>
      </w:r>
      <w:r w:rsidR="00914A38" w:rsidRPr="00914A38">
        <w:t>Acquisition price of shares acquired under start-up concession</w:t>
      </w:r>
      <w:r w:rsidR="00905308">
        <w:t xml:space="preserve"> - removed scheme type P.</w:t>
      </w:r>
    </w:p>
    <w:p w14:paraId="284EC4CE" w14:textId="4D287A17" w:rsidR="00914A38" w:rsidRPr="00914A38" w:rsidRDefault="00A34A67" w:rsidP="00905308">
      <w:pPr>
        <w:pStyle w:val="Maintext"/>
        <w:numPr>
          <w:ilvl w:val="0"/>
          <w:numId w:val="25"/>
        </w:numPr>
      </w:pPr>
      <w:hyperlink w:anchor="r7_54" w:history="1">
        <w:r w:rsidR="00914A38" w:rsidRPr="00914A38">
          <w:t>6.55</w:t>
        </w:r>
      </w:hyperlink>
      <w:r w:rsidR="00914A38" w:rsidRPr="00914A38">
        <w:tab/>
        <w:t>Number of options acquired under start-up concession</w:t>
      </w:r>
      <w:r w:rsidR="00905308">
        <w:t xml:space="preserve"> - removed scheme type P.</w:t>
      </w:r>
    </w:p>
    <w:p w14:paraId="70E0DD16" w14:textId="32535871" w:rsidR="00914A38" w:rsidRPr="00914A38" w:rsidRDefault="00A34A67" w:rsidP="00905308">
      <w:pPr>
        <w:pStyle w:val="Maintext"/>
        <w:numPr>
          <w:ilvl w:val="0"/>
          <w:numId w:val="25"/>
        </w:numPr>
      </w:pPr>
      <w:hyperlink w:anchor="r7_55" w:history="1">
        <w:r w:rsidR="00914A38" w:rsidRPr="00914A38">
          <w:t>6.56</w:t>
        </w:r>
      </w:hyperlink>
      <w:r w:rsidR="00914A38" w:rsidRPr="003D7E28">
        <w:tab/>
      </w:r>
      <w:r w:rsidR="00914A38" w:rsidRPr="00914A38">
        <w:t>Market value of ordinary shares on the date options acquired under start-up concession</w:t>
      </w:r>
      <w:r w:rsidR="00905308">
        <w:t xml:space="preserve"> - removed scheme type P.</w:t>
      </w:r>
    </w:p>
    <w:p w14:paraId="5DF836F7" w14:textId="68E34AA9" w:rsidR="004B666A" w:rsidRDefault="00A34A67" w:rsidP="004B666A">
      <w:pPr>
        <w:pStyle w:val="Maintext"/>
        <w:numPr>
          <w:ilvl w:val="0"/>
          <w:numId w:val="25"/>
        </w:numPr>
      </w:pPr>
      <w:hyperlink w:anchor="r7_56" w:history="1">
        <w:r w:rsidR="00914A38" w:rsidRPr="00914A38">
          <w:t>6.57</w:t>
        </w:r>
      </w:hyperlink>
      <w:r w:rsidR="00914A38" w:rsidRPr="003D7E28">
        <w:tab/>
      </w:r>
      <w:r w:rsidR="00914A38" w:rsidRPr="00914A38">
        <w:t>Exercise price of options acquired under start-up concession</w:t>
      </w:r>
      <w:r w:rsidR="00905308">
        <w:t xml:space="preserve"> - removed scheme type P.</w:t>
      </w:r>
    </w:p>
    <w:p w14:paraId="629735CF" w14:textId="2EA5EA50" w:rsidR="004B666A" w:rsidRDefault="004B666A" w:rsidP="00905308">
      <w:pPr>
        <w:pStyle w:val="Maintext"/>
        <w:numPr>
          <w:ilvl w:val="0"/>
          <w:numId w:val="25"/>
        </w:numPr>
      </w:pPr>
      <w:r>
        <w:t>All instances including field names, of the word up front have been corrected to upfront.</w:t>
      </w:r>
    </w:p>
    <w:p w14:paraId="3FB69947" w14:textId="77777777" w:rsidR="007C3F19" w:rsidRPr="00621448" w:rsidRDefault="007C3F19" w:rsidP="00905308"/>
    <w:p w14:paraId="27CE5780" w14:textId="77777777" w:rsidR="007C3F19" w:rsidRDefault="007C3F19" w:rsidP="007C3F19">
      <w:pPr>
        <w:pStyle w:val="Maintext"/>
      </w:pPr>
    </w:p>
    <w:p w14:paraId="7D1519B6" w14:textId="77777777" w:rsidR="001F334D" w:rsidRDefault="001F334D" w:rsidP="00794F96">
      <w:pPr>
        <w:pStyle w:val="Maintext"/>
        <w:rPr>
          <w:b/>
        </w:rPr>
      </w:pPr>
    </w:p>
    <w:p w14:paraId="657670BB" w14:textId="3981DE2E" w:rsidR="001F334D" w:rsidRPr="00B22F24" w:rsidRDefault="001F334D" w:rsidP="007C3F19">
      <w:pPr>
        <w:pStyle w:val="Maintext"/>
        <w:numPr>
          <w:ilvl w:val="0"/>
          <w:numId w:val="12"/>
        </w:numPr>
        <w:rPr>
          <w:b/>
        </w:rPr>
      </w:pPr>
      <w:r w:rsidRPr="00B22F24">
        <w:rPr>
          <w:b/>
        </w:rPr>
        <w:br w:type="page"/>
      </w:r>
    </w:p>
    <w:p w14:paraId="0BCFA9ED" w14:textId="77777777" w:rsidR="001F334D" w:rsidRDefault="001F334D" w:rsidP="00794F96">
      <w:pPr>
        <w:pStyle w:val="Maintext"/>
        <w:rPr>
          <w:b/>
        </w:rPr>
      </w:pPr>
    </w:p>
    <w:p w14:paraId="38B6A378" w14:textId="77777777" w:rsidR="00794F96" w:rsidRDefault="00794F96" w:rsidP="00794F96">
      <w:pPr>
        <w:pStyle w:val="VersionHeadA"/>
      </w:pPr>
      <w:r>
        <w:t xml:space="preserve">ACRONYMS </w:t>
      </w:r>
    </w:p>
    <w:p w14:paraId="51A9F92D" w14:textId="77777777" w:rsidR="00794F96" w:rsidRDefault="00794F96" w:rsidP="00794F96">
      <w:pPr>
        <w:pStyle w:val="Maintext"/>
      </w:pPr>
    </w:p>
    <w:p w14:paraId="00C9113D" w14:textId="77777777" w:rsidR="00794F96" w:rsidRPr="00FF27AF" w:rsidRDefault="00794F96" w:rsidP="00794F96">
      <w:pPr>
        <w:pStyle w:val="Maintext"/>
        <w:rPr>
          <w:szCs w:val="22"/>
        </w:rPr>
      </w:pPr>
    </w:p>
    <w:tbl>
      <w:tblPr>
        <w:tblW w:w="945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6"/>
        <w:gridCol w:w="7366"/>
      </w:tblGrid>
      <w:tr w:rsidR="00794F96" w:rsidRPr="004420BF" w14:paraId="3D10F3F4" w14:textId="77777777" w:rsidTr="003E3A5D">
        <w:trPr>
          <w:trHeight w:val="427"/>
        </w:trPr>
        <w:tc>
          <w:tcPr>
            <w:tcW w:w="2086" w:type="dxa"/>
          </w:tcPr>
          <w:p w14:paraId="3CA6F520" w14:textId="77777777" w:rsidR="00794F96" w:rsidRPr="00E32802" w:rsidRDefault="00794F96" w:rsidP="0014038A">
            <w:pPr>
              <w:pStyle w:val="Maintext"/>
              <w:rPr>
                <w:b/>
              </w:rPr>
            </w:pPr>
            <w:r w:rsidRPr="00E32802">
              <w:rPr>
                <w:b/>
              </w:rPr>
              <w:t>Acronym</w:t>
            </w:r>
          </w:p>
        </w:tc>
        <w:tc>
          <w:tcPr>
            <w:tcW w:w="7366" w:type="dxa"/>
          </w:tcPr>
          <w:p w14:paraId="6C16ADA8" w14:textId="77777777" w:rsidR="00794F96" w:rsidRPr="00E32802" w:rsidRDefault="00794F96" w:rsidP="0014038A">
            <w:pPr>
              <w:pStyle w:val="Maintext"/>
              <w:rPr>
                <w:b/>
              </w:rPr>
            </w:pPr>
            <w:r w:rsidRPr="00E32802">
              <w:rPr>
                <w:b/>
              </w:rPr>
              <w:t>Description</w:t>
            </w:r>
          </w:p>
        </w:tc>
      </w:tr>
      <w:tr w:rsidR="00794F96" w:rsidRPr="003D7E28" w14:paraId="115F3331" w14:textId="77777777" w:rsidTr="003E3A5D">
        <w:trPr>
          <w:trHeight w:val="340"/>
        </w:trPr>
        <w:tc>
          <w:tcPr>
            <w:tcW w:w="2086" w:type="dxa"/>
            <w:vAlign w:val="center"/>
          </w:tcPr>
          <w:p w14:paraId="4E6B9D19" w14:textId="77777777" w:rsidR="00794F96" w:rsidRPr="003D7E28" w:rsidRDefault="00794F96" w:rsidP="0014038A">
            <w:pPr>
              <w:pStyle w:val="Maintext"/>
            </w:pPr>
            <w:r w:rsidRPr="003D7E28">
              <w:t>ABN</w:t>
            </w:r>
          </w:p>
        </w:tc>
        <w:tc>
          <w:tcPr>
            <w:tcW w:w="7366" w:type="dxa"/>
          </w:tcPr>
          <w:p w14:paraId="1176B089" w14:textId="77777777" w:rsidR="00794F96" w:rsidRPr="003D7E28" w:rsidRDefault="00794F96" w:rsidP="0014038A">
            <w:pPr>
              <w:pStyle w:val="Maintext"/>
            </w:pPr>
            <w:r w:rsidRPr="003D7E28">
              <w:t>Australian business number</w:t>
            </w:r>
          </w:p>
        </w:tc>
      </w:tr>
      <w:tr w:rsidR="00794F96" w:rsidRPr="003D7E28" w14:paraId="7D588152" w14:textId="77777777" w:rsidTr="003E3A5D">
        <w:trPr>
          <w:trHeight w:val="350"/>
        </w:trPr>
        <w:tc>
          <w:tcPr>
            <w:tcW w:w="2086" w:type="dxa"/>
            <w:vAlign w:val="center"/>
          </w:tcPr>
          <w:p w14:paraId="0C3B93DA" w14:textId="77777777" w:rsidR="00794F96" w:rsidRPr="003D7E28" w:rsidRDefault="00794F96" w:rsidP="0014038A">
            <w:pPr>
              <w:pStyle w:val="Maintext"/>
            </w:pPr>
            <w:r w:rsidRPr="003D7E28">
              <w:t>ATO</w:t>
            </w:r>
          </w:p>
        </w:tc>
        <w:tc>
          <w:tcPr>
            <w:tcW w:w="7366" w:type="dxa"/>
          </w:tcPr>
          <w:p w14:paraId="64A3DCBF" w14:textId="77777777" w:rsidR="00794F96" w:rsidRPr="003D7E28" w:rsidRDefault="00794F96" w:rsidP="0014038A">
            <w:pPr>
              <w:pStyle w:val="Maintext"/>
            </w:pPr>
            <w:r w:rsidRPr="003D7E28">
              <w:t>Australian Taxation Office</w:t>
            </w:r>
          </w:p>
        </w:tc>
      </w:tr>
      <w:tr w:rsidR="004B24D6" w:rsidRPr="003D7E28" w14:paraId="5396E1A4" w14:textId="77777777" w:rsidTr="003E3A5D">
        <w:trPr>
          <w:trHeight w:val="342"/>
        </w:trPr>
        <w:tc>
          <w:tcPr>
            <w:tcW w:w="2086" w:type="dxa"/>
            <w:vAlign w:val="center"/>
          </w:tcPr>
          <w:p w14:paraId="4766233F" w14:textId="77777777" w:rsidR="004B24D6" w:rsidRPr="003D7E28" w:rsidRDefault="004B24D6" w:rsidP="0014038A">
            <w:pPr>
              <w:pStyle w:val="Maintext"/>
            </w:pPr>
            <w:r>
              <w:t>CHESS</w:t>
            </w:r>
          </w:p>
        </w:tc>
        <w:tc>
          <w:tcPr>
            <w:tcW w:w="7366" w:type="dxa"/>
          </w:tcPr>
          <w:p w14:paraId="3462F67D" w14:textId="77777777" w:rsidR="004B24D6" w:rsidRPr="003D7E28" w:rsidRDefault="00164098" w:rsidP="0014038A">
            <w:pPr>
              <w:pStyle w:val="Maintext"/>
            </w:pPr>
            <w:r>
              <w:t>Clearing House Electronic Subregister System</w:t>
            </w:r>
          </w:p>
        </w:tc>
      </w:tr>
      <w:tr w:rsidR="002571D7" w:rsidRPr="003D7E28" w14:paraId="64592BFE" w14:textId="77777777" w:rsidTr="002571D7">
        <w:trPr>
          <w:trHeight w:val="342"/>
        </w:trPr>
        <w:tc>
          <w:tcPr>
            <w:tcW w:w="2086" w:type="dxa"/>
            <w:vAlign w:val="center"/>
          </w:tcPr>
          <w:p w14:paraId="58A34713" w14:textId="77777777" w:rsidR="002571D7" w:rsidRPr="003D7E28" w:rsidRDefault="002571D7" w:rsidP="002571D7">
            <w:pPr>
              <w:pStyle w:val="Maintext"/>
            </w:pPr>
            <w:r>
              <w:t>DPO</w:t>
            </w:r>
          </w:p>
        </w:tc>
        <w:tc>
          <w:tcPr>
            <w:tcW w:w="7366" w:type="dxa"/>
          </w:tcPr>
          <w:p w14:paraId="0AEA94BF" w14:textId="77777777" w:rsidR="002571D7" w:rsidRPr="003D7E28" w:rsidRDefault="002571D7" w:rsidP="002571D7">
            <w:pPr>
              <w:pStyle w:val="Maintext"/>
            </w:pPr>
            <w:r>
              <w:t>Digital</w:t>
            </w:r>
            <w:r w:rsidRPr="003D7E28">
              <w:t xml:space="preserve"> </w:t>
            </w:r>
            <w:r>
              <w:t>Partnership Office</w:t>
            </w:r>
          </w:p>
        </w:tc>
      </w:tr>
      <w:tr w:rsidR="00794F96" w:rsidRPr="003D7E28" w14:paraId="5CDC5C33" w14:textId="77777777" w:rsidTr="003E3A5D">
        <w:trPr>
          <w:trHeight w:val="342"/>
        </w:trPr>
        <w:tc>
          <w:tcPr>
            <w:tcW w:w="2086" w:type="dxa"/>
            <w:vAlign w:val="center"/>
          </w:tcPr>
          <w:p w14:paraId="5E5B2E50" w14:textId="77777777" w:rsidR="00794F96" w:rsidRPr="003D7E28" w:rsidRDefault="00794F96" w:rsidP="0014038A">
            <w:pPr>
              <w:pStyle w:val="Maintext"/>
            </w:pPr>
            <w:r w:rsidRPr="003D7E28">
              <w:t>EOF</w:t>
            </w:r>
          </w:p>
        </w:tc>
        <w:tc>
          <w:tcPr>
            <w:tcW w:w="7366" w:type="dxa"/>
          </w:tcPr>
          <w:p w14:paraId="6B0C95D1" w14:textId="77777777" w:rsidR="00794F96" w:rsidRPr="003D7E28" w:rsidRDefault="00794F96" w:rsidP="0014038A">
            <w:pPr>
              <w:pStyle w:val="Maintext"/>
            </w:pPr>
            <w:r w:rsidRPr="003D7E28">
              <w:t>end of file</w:t>
            </w:r>
          </w:p>
        </w:tc>
      </w:tr>
      <w:tr w:rsidR="00794F96" w:rsidRPr="003D7E28" w14:paraId="4DAECF17" w14:textId="77777777" w:rsidTr="003E3A5D">
        <w:trPr>
          <w:trHeight w:val="342"/>
        </w:trPr>
        <w:tc>
          <w:tcPr>
            <w:tcW w:w="2086" w:type="dxa"/>
            <w:vAlign w:val="center"/>
          </w:tcPr>
          <w:p w14:paraId="0CC9F250" w14:textId="77777777" w:rsidR="00794F96" w:rsidRPr="003D7E28" w:rsidRDefault="00794F96" w:rsidP="0014038A">
            <w:pPr>
              <w:pStyle w:val="Maintext"/>
            </w:pPr>
            <w:r>
              <w:t>ESS</w:t>
            </w:r>
          </w:p>
        </w:tc>
        <w:tc>
          <w:tcPr>
            <w:tcW w:w="7366" w:type="dxa"/>
          </w:tcPr>
          <w:p w14:paraId="3A619C1D" w14:textId="77777777" w:rsidR="00794F96" w:rsidRPr="003D7E28" w:rsidRDefault="00794F96" w:rsidP="0014038A">
            <w:pPr>
              <w:pStyle w:val="Maintext"/>
            </w:pPr>
            <w:r>
              <w:t>employee share scheme</w:t>
            </w:r>
          </w:p>
        </w:tc>
      </w:tr>
      <w:tr w:rsidR="00794F96" w:rsidRPr="003D7E28" w14:paraId="20A2AA1D" w14:textId="77777777" w:rsidTr="003E3A5D">
        <w:trPr>
          <w:trHeight w:val="342"/>
        </w:trPr>
        <w:tc>
          <w:tcPr>
            <w:tcW w:w="2086" w:type="dxa"/>
            <w:vAlign w:val="center"/>
          </w:tcPr>
          <w:p w14:paraId="464B74EE" w14:textId="77777777" w:rsidR="00794F96" w:rsidRDefault="00794F96" w:rsidP="0014038A">
            <w:pPr>
              <w:pStyle w:val="Maintext"/>
            </w:pPr>
            <w:r>
              <w:t>HIN</w:t>
            </w:r>
          </w:p>
        </w:tc>
        <w:tc>
          <w:tcPr>
            <w:tcW w:w="7366" w:type="dxa"/>
          </w:tcPr>
          <w:p w14:paraId="57D1A48D" w14:textId="77777777" w:rsidR="00794F96" w:rsidRDefault="00794F96" w:rsidP="0014038A">
            <w:pPr>
              <w:pStyle w:val="Maintext"/>
            </w:pPr>
            <w:r>
              <w:t>Holder identification number</w:t>
            </w:r>
          </w:p>
        </w:tc>
      </w:tr>
      <w:tr w:rsidR="001678EC" w:rsidRPr="003D7E28" w14:paraId="56CCCE47" w14:textId="77777777" w:rsidTr="003E3A5D">
        <w:trPr>
          <w:trHeight w:val="342"/>
          <w:ins w:id="11" w:author="Author"/>
        </w:trPr>
        <w:tc>
          <w:tcPr>
            <w:tcW w:w="2086" w:type="dxa"/>
            <w:vAlign w:val="center"/>
          </w:tcPr>
          <w:p w14:paraId="3C32AEC8" w14:textId="0E33C9FE" w:rsidR="001678EC" w:rsidRDefault="001678EC" w:rsidP="0014038A">
            <w:pPr>
              <w:pStyle w:val="Maintext"/>
              <w:rPr>
                <w:ins w:id="12" w:author="Author"/>
              </w:rPr>
            </w:pPr>
            <w:ins w:id="13" w:author="Author">
              <w:r>
                <w:t>OSB</w:t>
              </w:r>
            </w:ins>
          </w:p>
        </w:tc>
        <w:tc>
          <w:tcPr>
            <w:tcW w:w="7366" w:type="dxa"/>
          </w:tcPr>
          <w:p w14:paraId="7F6813CE" w14:textId="6A57AEE7" w:rsidR="001678EC" w:rsidRDefault="001678EC" w:rsidP="0014038A">
            <w:pPr>
              <w:pStyle w:val="Maintext"/>
              <w:rPr>
                <w:ins w:id="14" w:author="Author"/>
              </w:rPr>
            </w:pPr>
            <w:ins w:id="15" w:author="Author">
              <w:r>
                <w:t>Online services for business</w:t>
              </w:r>
            </w:ins>
          </w:p>
        </w:tc>
      </w:tr>
      <w:tr w:rsidR="00F165D8" w:rsidRPr="003D7E28" w14:paraId="1645068A" w14:textId="77777777" w:rsidTr="003E3A5D">
        <w:trPr>
          <w:trHeight w:val="342"/>
          <w:ins w:id="16" w:author="Author"/>
        </w:trPr>
        <w:tc>
          <w:tcPr>
            <w:tcW w:w="2086" w:type="dxa"/>
            <w:vAlign w:val="center"/>
          </w:tcPr>
          <w:p w14:paraId="17D014C9" w14:textId="4FAE7FCE" w:rsidR="00F165D8" w:rsidRDefault="00F165D8" w:rsidP="0014038A">
            <w:pPr>
              <w:pStyle w:val="Maintext"/>
              <w:rPr>
                <w:ins w:id="17" w:author="Author"/>
              </w:rPr>
            </w:pPr>
            <w:ins w:id="18" w:author="Author">
              <w:r>
                <w:t>OSFA</w:t>
              </w:r>
            </w:ins>
          </w:p>
        </w:tc>
        <w:tc>
          <w:tcPr>
            <w:tcW w:w="7366" w:type="dxa"/>
          </w:tcPr>
          <w:p w14:paraId="24BA330C" w14:textId="53AA4CED" w:rsidR="00F165D8" w:rsidRDefault="00F165D8" w:rsidP="0014038A">
            <w:pPr>
              <w:pStyle w:val="Maintext"/>
              <w:rPr>
                <w:ins w:id="19" w:author="Author"/>
              </w:rPr>
            </w:pPr>
            <w:ins w:id="20" w:author="Author">
              <w:r>
                <w:t>Online services for agents</w:t>
              </w:r>
            </w:ins>
          </w:p>
        </w:tc>
      </w:tr>
      <w:tr w:rsidR="00215DC9" w:rsidRPr="003D7E28" w14:paraId="59E9D5BB" w14:textId="77777777" w:rsidTr="003E3A5D">
        <w:trPr>
          <w:trHeight w:val="342"/>
        </w:trPr>
        <w:tc>
          <w:tcPr>
            <w:tcW w:w="2086" w:type="dxa"/>
            <w:vAlign w:val="center"/>
          </w:tcPr>
          <w:p w14:paraId="15AED4BE" w14:textId="7AB95826" w:rsidR="00215DC9" w:rsidRDefault="00215DC9" w:rsidP="0014038A">
            <w:pPr>
              <w:pStyle w:val="Maintext"/>
            </w:pPr>
            <w:r>
              <w:t>RAM</w:t>
            </w:r>
          </w:p>
        </w:tc>
        <w:tc>
          <w:tcPr>
            <w:tcW w:w="7366" w:type="dxa"/>
          </w:tcPr>
          <w:p w14:paraId="6F242D46" w14:textId="33779541" w:rsidR="00215DC9" w:rsidRDefault="00215DC9" w:rsidP="0014038A">
            <w:pPr>
              <w:pStyle w:val="Maintext"/>
            </w:pPr>
            <w:r>
              <w:t>Relationship Authorisation Manager</w:t>
            </w:r>
          </w:p>
        </w:tc>
      </w:tr>
      <w:tr w:rsidR="00794F96" w:rsidRPr="003D7E28" w14:paraId="1382F8A5" w14:textId="77777777" w:rsidTr="003E3A5D">
        <w:trPr>
          <w:trHeight w:val="342"/>
        </w:trPr>
        <w:tc>
          <w:tcPr>
            <w:tcW w:w="2086" w:type="dxa"/>
            <w:vAlign w:val="center"/>
          </w:tcPr>
          <w:p w14:paraId="6F6A3EF7" w14:textId="77777777" w:rsidR="00794F96" w:rsidRPr="003D7E28" w:rsidRDefault="00794F96" w:rsidP="0014038A">
            <w:pPr>
              <w:pStyle w:val="Maintext"/>
            </w:pPr>
            <w:r>
              <w:t>SRN</w:t>
            </w:r>
          </w:p>
        </w:tc>
        <w:tc>
          <w:tcPr>
            <w:tcW w:w="7366" w:type="dxa"/>
          </w:tcPr>
          <w:p w14:paraId="59FE800A" w14:textId="77777777" w:rsidR="00794F96" w:rsidRPr="003D7E28" w:rsidRDefault="00794F96" w:rsidP="0014038A">
            <w:pPr>
              <w:pStyle w:val="Maintext"/>
            </w:pPr>
            <w:r>
              <w:t>Security holder reference number</w:t>
            </w:r>
          </w:p>
        </w:tc>
      </w:tr>
      <w:tr w:rsidR="00794F96" w:rsidRPr="003D7E28" w14:paraId="385F5751" w14:textId="77777777" w:rsidTr="003E3A5D">
        <w:trPr>
          <w:trHeight w:val="342"/>
        </w:trPr>
        <w:tc>
          <w:tcPr>
            <w:tcW w:w="2086" w:type="dxa"/>
            <w:vAlign w:val="center"/>
          </w:tcPr>
          <w:p w14:paraId="228992D5" w14:textId="77777777" w:rsidR="00794F96" w:rsidRPr="003D7E28" w:rsidRDefault="00794F96" w:rsidP="0014038A">
            <w:pPr>
              <w:pStyle w:val="Maintext"/>
            </w:pPr>
            <w:r w:rsidRPr="003D7E28">
              <w:t>TFN</w:t>
            </w:r>
          </w:p>
        </w:tc>
        <w:tc>
          <w:tcPr>
            <w:tcW w:w="7366" w:type="dxa"/>
          </w:tcPr>
          <w:p w14:paraId="12D2B466" w14:textId="77777777" w:rsidR="00794F96" w:rsidRPr="003D7E28" w:rsidRDefault="00794F96" w:rsidP="0014038A">
            <w:pPr>
              <w:pStyle w:val="Maintext"/>
            </w:pPr>
            <w:r w:rsidRPr="003D7E28">
              <w:t>tax file number</w:t>
            </w:r>
          </w:p>
        </w:tc>
      </w:tr>
    </w:tbl>
    <w:p w14:paraId="3CA582FC" w14:textId="77777777" w:rsidR="00794F96" w:rsidRDefault="00794F96" w:rsidP="00794F96">
      <w:pPr>
        <w:pStyle w:val="Maintext"/>
      </w:pPr>
    </w:p>
    <w:p w14:paraId="349EDF1B" w14:textId="77777777" w:rsidR="00794F96" w:rsidRDefault="00794F96" w:rsidP="00794F96">
      <w:pPr>
        <w:pStyle w:val="VersionHeadA"/>
      </w:pPr>
      <w:r>
        <w:br w:type="page"/>
      </w:r>
      <w:r>
        <w:lastRenderedPageBreak/>
        <w:t xml:space="preserve">DEFINITIONS </w:t>
      </w:r>
    </w:p>
    <w:p w14:paraId="4DE1D551" w14:textId="77777777" w:rsidR="00794F96" w:rsidRDefault="00794F96" w:rsidP="00794F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326"/>
        <w:gridCol w:w="6962"/>
      </w:tblGrid>
      <w:tr w:rsidR="00794F96" w:rsidRPr="00AF01C9" w14:paraId="0F41A29B" w14:textId="77777777" w:rsidTr="0014038A">
        <w:tc>
          <w:tcPr>
            <w:tcW w:w="2370" w:type="dxa"/>
          </w:tcPr>
          <w:p w14:paraId="6BC15B57" w14:textId="77777777" w:rsidR="00794F96" w:rsidRPr="00A50F37" w:rsidRDefault="00794F96" w:rsidP="0014038A">
            <w:pPr>
              <w:pStyle w:val="Maintext"/>
              <w:rPr>
                <w:b/>
              </w:rPr>
            </w:pPr>
            <w:r w:rsidRPr="00A50F37">
              <w:rPr>
                <w:b/>
              </w:rPr>
              <w:t>Term</w:t>
            </w:r>
          </w:p>
        </w:tc>
        <w:tc>
          <w:tcPr>
            <w:tcW w:w="7268" w:type="dxa"/>
          </w:tcPr>
          <w:p w14:paraId="73DA0D6A" w14:textId="77777777" w:rsidR="00794F96" w:rsidRPr="00A50F37" w:rsidRDefault="00794F96" w:rsidP="0014038A">
            <w:pPr>
              <w:pStyle w:val="Maintext"/>
              <w:rPr>
                <w:b/>
              </w:rPr>
            </w:pPr>
            <w:r w:rsidRPr="00A50F37">
              <w:rPr>
                <w:b/>
              </w:rPr>
              <w:t>Description</w:t>
            </w:r>
          </w:p>
        </w:tc>
      </w:tr>
      <w:tr w:rsidR="00794F96" w14:paraId="60D0B2B3" w14:textId="77777777" w:rsidTr="0014038A">
        <w:tc>
          <w:tcPr>
            <w:tcW w:w="2370" w:type="dxa"/>
          </w:tcPr>
          <w:p w14:paraId="6407DAF7" w14:textId="77777777" w:rsidR="00794F96" w:rsidRDefault="00794F96" w:rsidP="0014038A">
            <w:pPr>
              <w:pStyle w:val="Maintext"/>
            </w:pPr>
            <w:r>
              <w:t>Employee</w:t>
            </w:r>
          </w:p>
        </w:tc>
        <w:tc>
          <w:tcPr>
            <w:tcW w:w="7268" w:type="dxa"/>
          </w:tcPr>
          <w:p w14:paraId="1C681A96" w14:textId="77777777" w:rsidR="00794F96" w:rsidRDefault="00794F96" w:rsidP="0014038A">
            <w:pPr>
              <w:pStyle w:val="Maintext"/>
            </w:pPr>
            <w:r>
              <w:t xml:space="preserve">For the purpose of this document, an employee is defined as a participant and owner of employee share scheme (ESS) interests. </w:t>
            </w:r>
          </w:p>
        </w:tc>
      </w:tr>
      <w:tr w:rsidR="00794F96" w14:paraId="69286E22" w14:textId="77777777" w:rsidTr="0014038A">
        <w:tc>
          <w:tcPr>
            <w:tcW w:w="2370" w:type="dxa"/>
          </w:tcPr>
          <w:p w14:paraId="41645E6F" w14:textId="77777777" w:rsidR="00794F96" w:rsidRDefault="00794F96" w:rsidP="0014038A">
            <w:pPr>
              <w:pStyle w:val="Maintext"/>
            </w:pPr>
            <w:r>
              <w:t>ESS interest</w:t>
            </w:r>
          </w:p>
        </w:tc>
        <w:tc>
          <w:tcPr>
            <w:tcW w:w="7268" w:type="dxa"/>
          </w:tcPr>
          <w:p w14:paraId="4287A742" w14:textId="77777777" w:rsidR="00794F96" w:rsidRDefault="00794F96" w:rsidP="0014038A">
            <w:pPr>
              <w:pStyle w:val="Maintext"/>
            </w:pPr>
            <w:r>
              <w:t>An ESS interest in a company is a beneficial interest in a share, stapled security or a right to acquire them.</w:t>
            </w:r>
          </w:p>
        </w:tc>
      </w:tr>
      <w:tr w:rsidR="00AF74FE" w14:paraId="482908DA" w14:textId="77777777" w:rsidTr="0014038A">
        <w:tc>
          <w:tcPr>
            <w:tcW w:w="2370" w:type="dxa"/>
          </w:tcPr>
          <w:p w14:paraId="4F16026A" w14:textId="77777777" w:rsidR="00AF74FE" w:rsidDel="00176A2E" w:rsidRDefault="00AF74FE" w:rsidP="0014038A">
            <w:pPr>
              <w:pStyle w:val="Maintext"/>
            </w:pPr>
            <w:r>
              <w:t>Intermediary</w:t>
            </w:r>
          </w:p>
        </w:tc>
        <w:tc>
          <w:tcPr>
            <w:tcW w:w="7268" w:type="dxa"/>
          </w:tcPr>
          <w:p w14:paraId="1A678436" w14:textId="77777777" w:rsidR="00556497" w:rsidRDefault="00556497" w:rsidP="0014038A">
            <w:pPr>
              <w:pStyle w:val="Maintext"/>
            </w:pPr>
            <w:r>
              <w:t xml:space="preserve">The intermediary (Supplier) is the organisation who has lodged the </w:t>
            </w:r>
            <w:r>
              <w:rPr>
                <w:i/>
              </w:rPr>
              <w:t>Employee share scheme (ESS) annual</w:t>
            </w:r>
            <w:r w:rsidRPr="00BE1B4E">
              <w:rPr>
                <w:rFonts w:cs="Arial"/>
                <w:i/>
              </w:rPr>
              <w:t xml:space="preserve"> report</w:t>
            </w:r>
            <w:r w:rsidRPr="00E56546">
              <w:rPr>
                <w:rFonts w:cs="Arial"/>
              </w:rPr>
              <w:t xml:space="preserve"> </w:t>
            </w:r>
            <w:r>
              <w:t xml:space="preserve">with the </w:t>
            </w:r>
            <w:r w:rsidR="00930146">
              <w:t>Australian Taxation Office (</w:t>
            </w:r>
            <w:r>
              <w:t>ATO</w:t>
            </w:r>
            <w:r w:rsidR="00930146">
              <w:t>)</w:t>
            </w:r>
            <w:r>
              <w:t>.</w:t>
            </w:r>
          </w:p>
          <w:p w14:paraId="1047CE15" w14:textId="77777777" w:rsidR="00556497" w:rsidRDefault="00556497" w:rsidP="0014038A">
            <w:pPr>
              <w:pStyle w:val="Maintext"/>
            </w:pPr>
          </w:p>
          <w:p w14:paraId="2DB9B387" w14:textId="77777777" w:rsidR="00AF74FE" w:rsidDel="00176A2E" w:rsidRDefault="00AF74FE" w:rsidP="0014038A">
            <w:pPr>
              <w:pStyle w:val="Maintext"/>
            </w:pPr>
            <w:r>
              <w:t>This is the organisation (as authorised by the ESS reporting party) that manages the affairs of one or more ESS reporting parties. An intermediary</w:t>
            </w:r>
            <w:r w:rsidR="00556497">
              <w:t xml:space="preserve"> </w:t>
            </w:r>
            <w:r>
              <w:t>may be an ESS administrator, computer service provider, trustee company, tax agent, accountant or employee of an ESS provider</w:t>
            </w:r>
            <w:r w:rsidR="00556497">
              <w:t xml:space="preserve">. </w:t>
            </w:r>
          </w:p>
        </w:tc>
      </w:tr>
      <w:tr w:rsidR="00AF74FE" w14:paraId="2A51C383" w14:textId="77777777" w:rsidTr="0014038A">
        <w:tc>
          <w:tcPr>
            <w:tcW w:w="2370" w:type="dxa"/>
          </w:tcPr>
          <w:p w14:paraId="69455F9F" w14:textId="77777777" w:rsidR="00AF74FE" w:rsidRDefault="00AF74FE" w:rsidP="0014038A">
            <w:pPr>
              <w:pStyle w:val="Maintext"/>
            </w:pPr>
            <w:r>
              <w:t>Reporting party</w:t>
            </w:r>
          </w:p>
        </w:tc>
        <w:tc>
          <w:tcPr>
            <w:tcW w:w="7268" w:type="dxa"/>
          </w:tcPr>
          <w:p w14:paraId="25723B18" w14:textId="77777777" w:rsidR="00AF74FE" w:rsidRDefault="00AF74FE" w:rsidP="00930146">
            <w:pPr>
              <w:pStyle w:val="Maintext"/>
            </w:pPr>
            <w:r>
              <w:t xml:space="preserve">A reporting party (Provider) is an entity that provides an employee share scheme to employees. It is the responsibility of the reporting party to ensure that the </w:t>
            </w:r>
            <w:r>
              <w:rPr>
                <w:i/>
              </w:rPr>
              <w:t>Employee share scheme</w:t>
            </w:r>
            <w:r w:rsidRPr="00413B89">
              <w:rPr>
                <w:i/>
              </w:rPr>
              <w:t xml:space="preserve"> </w:t>
            </w:r>
            <w:r>
              <w:rPr>
                <w:i/>
              </w:rPr>
              <w:t>(</w:t>
            </w:r>
            <w:r w:rsidRPr="00413B89">
              <w:rPr>
                <w:i/>
              </w:rPr>
              <w:t>ESS</w:t>
            </w:r>
            <w:r>
              <w:rPr>
                <w:i/>
              </w:rPr>
              <w:t>)</w:t>
            </w:r>
            <w:r w:rsidRPr="00413B89">
              <w:rPr>
                <w:i/>
              </w:rPr>
              <w:t xml:space="preserve"> annual report</w:t>
            </w:r>
            <w:r>
              <w:t xml:space="preserve"> is completed correctly and lodged with the ATO by the due date.</w:t>
            </w:r>
          </w:p>
        </w:tc>
      </w:tr>
      <w:tr w:rsidR="00AF74FE" w14:paraId="1451BA16" w14:textId="77777777" w:rsidTr="0014038A">
        <w:tc>
          <w:tcPr>
            <w:tcW w:w="2370" w:type="dxa"/>
          </w:tcPr>
          <w:p w14:paraId="1DC6507C" w14:textId="77777777" w:rsidR="00AF74FE" w:rsidDel="00176A2E" w:rsidRDefault="00AF74FE" w:rsidP="0014038A">
            <w:pPr>
              <w:pStyle w:val="Maintext"/>
            </w:pPr>
            <w:r>
              <w:t>Start-up company</w:t>
            </w:r>
          </w:p>
        </w:tc>
        <w:tc>
          <w:tcPr>
            <w:tcW w:w="7268" w:type="dxa"/>
          </w:tcPr>
          <w:p w14:paraId="5C0A5AFE" w14:textId="77777777" w:rsidR="00AF74FE" w:rsidRDefault="00AF74FE" w:rsidP="009A6A39">
            <w:pPr>
              <w:pStyle w:val="Maintext"/>
            </w:pPr>
            <w:r>
              <w:t xml:space="preserve">A start-up company for the purposes of ESS is a company that fits the definition prescribed by the law (i.e. unlisted, less than $50m turnover, less than 10 years incorporation) and is therefore eligible </w:t>
            </w:r>
            <w:r w:rsidR="009A6A39">
              <w:t>to issue ESS interests under the start-up concessions</w:t>
            </w:r>
            <w:r w:rsidR="00E879F9">
              <w:t>.</w:t>
            </w:r>
            <w:r>
              <w:t xml:space="preserve"> </w:t>
            </w:r>
          </w:p>
        </w:tc>
      </w:tr>
    </w:tbl>
    <w:p w14:paraId="1E5CA27B" w14:textId="77777777" w:rsidR="00794F96" w:rsidRDefault="00794F96" w:rsidP="00794F96">
      <w:pPr>
        <w:pStyle w:val="Maintext"/>
      </w:pPr>
    </w:p>
    <w:p w14:paraId="62D1FCE8" w14:textId="77777777" w:rsidR="00794F96" w:rsidRDefault="00794F96" w:rsidP="00794F96">
      <w:pPr>
        <w:pStyle w:val="Maintext"/>
      </w:pPr>
    </w:p>
    <w:p w14:paraId="2CE04146" w14:textId="77777777" w:rsidR="00794F96" w:rsidRDefault="00794F96" w:rsidP="00794F96">
      <w:pPr>
        <w:pStyle w:val="Maintext"/>
        <w:sectPr w:rsidR="00794F96" w:rsidSect="0014038A">
          <w:headerReference w:type="even" r:id="rId14"/>
          <w:headerReference w:type="default" r:id="rId15"/>
          <w:footerReference w:type="default" r:id="rId16"/>
          <w:headerReference w:type="first" r:id="rId17"/>
          <w:pgSz w:w="11906" w:h="16838" w:code="9"/>
          <w:pgMar w:top="2976" w:right="1304" w:bottom="1814" w:left="1304" w:header="425" w:footer="680" w:gutter="0"/>
          <w:pgNumType w:fmt="lowerRoman" w:start="1"/>
          <w:cols w:space="708"/>
          <w:formProt w:val="0"/>
          <w:docGrid w:linePitch="360"/>
        </w:sectPr>
      </w:pPr>
    </w:p>
    <w:p w14:paraId="3234F0F9" w14:textId="77777777" w:rsidR="00794F96" w:rsidRDefault="00794F96" w:rsidP="00794F96">
      <w:pPr>
        <w:pStyle w:val="HEADAA"/>
      </w:pPr>
      <w:r>
        <w:lastRenderedPageBreak/>
        <w:t>Table of contents</w:t>
      </w:r>
    </w:p>
    <w:p w14:paraId="297A3897" w14:textId="1DE64CD3" w:rsidR="004B666A" w:rsidRPr="0075732D" w:rsidRDefault="00794F96">
      <w:pPr>
        <w:pStyle w:val="TOC1"/>
        <w:rPr>
          <w:rFonts w:asciiTheme="minorHAnsi" w:eastAsiaTheme="minorEastAsia" w:hAnsiTheme="minorHAnsi" w:cstheme="minorBidi"/>
          <w:noProof/>
          <w:sz w:val="20"/>
          <w:szCs w:val="20"/>
        </w:rPr>
      </w:pPr>
      <w:r w:rsidRPr="0075732D">
        <w:rPr>
          <w:sz w:val="20"/>
          <w:szCs w:val="20"/>
          <w:highlight w:val="yellow"/>
        </w:rPr>
        <w:fldChar w:fldCharType="begin"/>
      </w:r>
      <w:r w:rsidRPr="0075732D">
        <w:rPr>
          <w:sz w:val="20"/>
          <w:szCs w:val="20"/>
          <w:highlight w:val="yellow"/>
        </w:rPr>
        <w:instrText xml:space="preserve"> TOC \h \z \t "Head 1,1,Head 2,2,Head 3,3,Head 4,4" </w:instrText>
      </w:r>
      <w:r w:rsidRPr="0075732D">
        <w:rPr>
          <w:sz w:val="20"/>
          <w:szCs w:val="20"/>
          <w:highlight w:val="yellow"/>
        </w:rPr>
        <w:fldChar w:fldCharType="separate"/>
      </w:r>
      <w:hyperlink w:anchor="_Toc57725146" w:history="1">
        <w:r w:rsidR="004B666A" w:rsidRPr="0075732D">
          <w:rPr>
            <w:rStyle w:val="Hyperlink"/>
            <w:sz w:val="20"/>
            <w:szCs w:val="20"/>
          </w:rPr>
          <w:t>1 Introduction</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_Toc57725146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w:t>
        </w:r>
        <w:r w:rsidR="004B666A" w:rsidRPr="0075732D">
          <w:rPr>
            <w:noProof/>
            <w:webHidden/>
            <w:sz w:val="20"/>
            <w:szCs w:val="20"/>
          </w:rPr>
          <w:fldChar w:fldCharType="end"/>
        </w:r>
      </w:hyperlink>
    </w:p>
    <w:p w14:paraId="50D9B2C6" w14:textId="7C2548E8" w:rsidR="004B666A" w:rsidRPr="0075732D" w:rsidRDefault="00A34A67">
      <w:pPr>
        <w:pStyle w:val="TOC2"/>
        <w:rPr>
          <w:rFonts w:asciiTheme="minorHAnsi" w:eastAsiaTheme="minorEastAsia" w:hAnsiTheme="minorHAnsi" w:cstheme="minorBidi"/>
          <w:noProof/>
          <w:sz w:val="20"/>
          <w:szCs w:val="20"/>
        </w:rPr>
      </w:pPr>
      <w:hyperlink w:anchor="_Toc57725147" w:history="1">
        <w:r w:rsidR="004B666A" w:rsidRPr="0075732D">
          <w:rPr>
            <w:rStyle w:val="Hyperlink"/>
            <w:sz w:val="20"/>
            <w:szCs w:val="20"/>
          </w:rPr>
          <w:t>Who should use this specification</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_Toc57725147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w:t>
        </w:r>
        <w:r w:rsidR="004B666A" w:rsidRPr="0075732D">
          <w:rPr>
            <w:noProof/>
            <w:webHidden/>
            <w:sz w:val="20"/>
            <w:szCs w:val="20"/>
          </w:rPr>
          <w:fldChar w:fldCharType="end"/>
        </w:r>
      </w:hyperlink>
    </w:p>
    <w:p w14:paraId="4AAC3F6E" w14:textId="0960BA2A" w:rsidR="004B666A" w:rsidRPr="0075732D" w:rsidRDefault="00A34A67">
      <w:pPr>
        <w:pStyle w:val="TOC2"/>
        <w:rPr>
          <w:rFonts w:asciiTheme="minorHAnsi" w:eastAsiaTheme="minorEastAsia" w:hAnsiTheme="minorHAnsi" w:cstheme="minorBidi"/>
          <w:noProof/>
          <w:sz w:val="20"/>
          <w:szCs w:val="20"/>
        </w:rPr>
      </w:pPr>
      <w:hyperlink w:anchor="_Toc57725148" w:history="1">
        <w:r w:rsidR="004B666A" w:rsidRPr="0075732D">
          <w:rPr>
            <w:rStyle w:val="Hyperlink"/>
            <w:sz w:val="20"/>
            <w:szCs w:val="20"/>
          </w:rPr>
          <w:t>Lodging electronically</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_Toc57725148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w:t>
        </w:r>
        <w:r w:rsidR="004B666A" w:rsidRPr="0075732D">
          <w:rPr>
            <w:noProof/>
            <w:webHidden/>
            <w:sz w:val="20"/>
            <w:szCs w:val="20"/>
          </w:rPr>
          <w:fldChar w:fldCharType="end"/>
        </w:r>
      </w:hyperlink>
    </w:p>
    <w:p w14:paraId="4D0A2F35" w14:textId="195EEF12" w:rsidR="004B666A" w:rsidRPr="0075732D" w:rsidRDefault="00A34A67">
      <w:pPr>
        <w:pStyle w:val="TOC1"/>
        <w:rPr>
          <w:rFonts w:asciiTheme="minorHAnsi" w:eastAsiaTheme="minorEastAsia" w:hAnsiTheme="minorHAnsi" w:cstheme="minorBidi"/>
          <w:noProof/>
          <w:sz w:val="20"/>
          <w:szCs w:val="20"/>
        </w:rPr>
      </w:pPr>
      <w:hyperlink w:anchor="_Toc57725149" w:history="1">
        <w:r w:rsidR="004B666A" w:rsidRPr="0075732D">
          <w:rPr>
            <w:rStyle w:val="Hyperlink"/>
            <w:sz w:val="20"/>
            <w:szCs w:val="20"/>
          </w:rPr>
          <w:t>2 Legal requirements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_Toc57725149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w:t>
        </w:r>
        <w:r w:rsidR="004B666A" w:rsidRPr="0075732D">
          <w:rPr>
            <w:noProof/>
            <w:webHidden/>
            <w:sz w:val="20"/>
            <w:szCs w:val="20"/>
          </w:rPr>
          <w:fldChar w:fldCharType="end"/>
        </w:r>
      </w:hyperlink>
    </w:p>
    <w:p w14:paraId="1AC1F2B3" w14:textId="4F90CD99" w:rsidR="004B666A" w:rsidRPr="0075732D" w:rsidRDefault="00A34A67">
      <w:pPr>
        <w:pStyle w:val="TOC2"/>
        <w:rPr>
          <w:rFonts w:asciiTheme="minorHAnsi" w:eastAsiaTheme="minorEastAsia" w:hAnsiTheme="minorHAnsi" w:cstheme="minorBidi"/>
          <w:noProof/>
          <w:sz w:val="20"/>
          <w:szCs w:val="20"/>
        </w:rPr>
      </w:pPr>
      <w:hyperlink w:anchor="_Toc57725150" w:history="1">
        <w:r w:rsidR="004B666A" w:rsidRPr="0075732D">
          <w:rPr>
            <w:rStyle w:val="Hyperlink"/>
            <w:sz w:val="20"/>
            <w:szCs w:val="20"/>
          </w:rPr>
          <w:t>Reporting obligations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_Toc57725150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w:t>
        </w:r>
        <w:r w:rsidR="004B666A" w:rsidRPr="0075732D">
          <w:rPr>
            <w:noProof/>
            <w:webHidden/>
            <w:sz w:val="20"/>
            <w:szCs w:val="20"/>
          </w:rPr>
          <w:fldChar w:fldCharType="end"/>
        </w:r>
      </w:hyperlink>
    </w:p>
    <w:p w14:paraId="1D888CD4" w14:textId="00212167" w:rsidR="004B666A" w:rsidRPr="0075732D" w:rsidRDefault="00A34A67">
      <w:pPr>
        <w:pStyle w:val="TOC2"/>
        <w:rPr>
          <w:rFonts w:asciiTheme="minorHAnsi" w:eastAsiaTheme="minorEastAsia" w:hAnsiTheme="minorHAnsi" w:cstheme="minorBidi"/>
          <w:noProof/>
          <w:sz w:val="20"/>
          <w:szCs w:val="20"/>
        </w:rPr>
      </w:pPr>
      <w:hyperlink w:anchor="_Toc57725151" w:history="1">
        <w:r w:rsidR="004B666A" w:rsidRPr="0075732D">
          <w:rPr>
            <w:rStyle w:val="Hyperlink"/>
            <w:sz w:val="20"/>
            <w:szCs w:val="20"/>
          </w:rPr>
          <w:t>Retention of information</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_Toc57725151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w:t>
        </w:r>
        <w:r w:rsidR="004B666A" w:rsidRPr="0075732D">
          <w:rPr>
            <w:noProof/>
            <w:webHidden/>
            <w:sz w:val="20"/>
            <w:szCs w:val="20"/>
          </w:rPr>
          <w:fldChar w:fldCharType="end"/>
        </w:r>
      </w:hyperlink>
    </w:p>
    <w:p w14:paraId="1A8F65A7" w14:textId="485B556B" w:rsidR="004B666A" w:rsidRPr="0075732D" w:rsidRDefault="00A34A67">
      <w:pPr>
        <w:pStyle w:val="TOC2"/>
        <w:rPr>
          <w:rFonts w:asciiTheme="minorHAnsi" w:eastAsiaTheme="minorEastAsia" w:hAnsiTheme="minorHAnsi" w:cstheme="minorBidi"/>
          <w:noProof/>
          <w:sz w:val="20"/>
          <w:szCs w:val="20"/>
        </w:rPr>
      </w:pPr>
      <w:hyperlink w:anchor="_Toc57725152" w:history="1">
        <w:r w:rsidR="004B666A" w:rsidRPr="0075732D">
          <w:rPr>
            <w:rStyle w:val="Hyperlink"/>
            <w:sz w:val="20"/>
            <w:szCs w:val="20"/>
          </w:rPr>
          <w:t>Extension of time to lodge</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_Toc57725152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w:t>
        </w:r>
        <w:r w:rsidR="004B666A" w:rsidRPr="0075732D">
          <w:rPr>
            <w:noProof/>
            <w:webHidden/>
            <w:sz w:val="20"/>
            <w:szCs w:val="20"/>
          </w:rPr>
          <w:fldChar w:fldCharType="end"/>
        </w:r>
      </w:hyperlink>
    </w:p>
    <w:p w14:paraId="0A3B79D5" w14:textId="101F3C97" w:rsidR="004B666A" w:rsidRPr="0075732D" w:rsidRDefault="00A34A67">
      <w:pPr>
        <w:pStyle w:val="TOC2"/>
        <w:rPr>
          <w:rFonts w:asciiTheme="minorHAnsi" w:eastAsiaTheme="minorEastAsia" w:hAnsiTheme="minorHAnsi" w:cstheme="minorBidi"/>
          <w:noProof/>
          <w:sz w:val="20"/>
          <w:szCs w:val="20"/>
        </w:rPr>
      </w:pPr>
      <w:hyperlink w:anchor="_Toc57725153" w:history="1">
        <w:r w:rsidR="004B666A" w:rsidRPr="0075732D">
          <w:rPr>
            <w:rStyle w:val="Hyperlink"/>
            <w:sz w:val="20"/>
            <w:szCs w:val="20"/>
          </w:rPr>
          <w:t>Privacy</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_Toc57725153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4</w:t>
        </w:r>
        <w:r w:rsidR="004B666A" w:rsidRPr="0075732D">
          <w:rPr>
            <w:noProof/>
            <w:webHidden/>
            <w:sz w:val="20"/>
            <w:szCs w:val="20"/>
          </w:rPr>
          <w:fldChar w:fldCharType="end"/>
        </w:r>
      </w:hyperlink>
    </w:p>
    <w:p w14:paraId="26BDA2C4" w14:textId="56F427BB" w:rsidR="004B666A" w:rsidRPr="0075732D" w:rsidRDefault="00A34A67">
      <w:pPr>
        <w:pStyle w:val="TOC1"/>
        <w:rPr>
          <w:rFonts w:asciiTheme="minorHAnsi" w:eastAsiaTheme="minorEastAsia" w:hAnsiTheme="minorHAnsi" w:cstheme="minorBidi"/>
          <w:noProof/>
          <w:sz w:val="20"/>
          <w:szCs w:val="20"/>
        </w:rPr>
      </w:pPr>
      <w:hyperlink w:anchor="_Toc57725154" w:history="1">
        <w:r w:rsidR="004B666A" w:rsidRPr="0075732D">
          <w:rPr>
            <w:rStyle w:val="Hyperlink"/>
            <w:sz w:val="20"/>
            <w:szCs w:val="20"/>
          </w:rPr>
          <w:t>3 Reporting procedures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_Toc57725154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5</w:t>
        </w:r>
        <w:r w:rsidR="004B666A" w:rsidRPr="0075732D">
          <w:rPr>
            <w:noProof/>
            <w:webHidden/>
            <w:sz w:val="20"/>
            <w:szCs w:val="20"/>
          </w:rPr>
          <w:fldChar w:fldCharType="end"/>
        </w:r>
      </w:hyperlink>
    </w:p>
    <w:p w14:paraId="541A107E" w14:textId="328B684E" w:rsidR="004B666A" w:rsidRPr="0075732D" w:rsidRDefault="00A34A67">
      <w:pPr>
        <w:pStyle w:val="TOC2"/>
        <w:rPr>
          <w:rFonts w:asciiTheme="minorHAnsi" w:eastAsiaTheme="minorEastAsia" w:hAnsiTheme="minorHAnsi" w:cstheme="minorBidi"/>
          <w:noProof/>
          <w:sz w:val="20"/>
          <w:szCs w:val="20"/>
        </w:rPr>
      </w:pPr>
      <w:hyperlink w:anchor="_Toc57725155" w:history="1">
        <w:r w:rsidR="004B666A" w:rsidRPr="0075732D">
          <w:rPr>
            <w:rStyle w:val="Hyperlink"/>
            <w:sz w:val="20"/>
            <w:szCs w:val="20"/>
          </w:rPr>
          <w:t>Reporting for the first time</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_Toc57725155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5</w:t>
        </w:r>
        <w:r w:rsidR="004B666A" w:rsidRPr="0075732D">
          <w:rPr>
            <w:noProof/>
            <w:webHidden/>
            <w:sz w:val="20"/>
            <w:szCs w:val="20"/>
          </w:rPr>
          <w:fldChar w:fldCharType="end"/>
        </w:r>
      </w:hyperlink>
    </w:p>
    <w:p w14:paraId="06F7A312" w14:textId="4C3C16C0" w:rsidR="004B666A" w:rsidRPr="0075732D" w:rsidRDefault="00A34A67">
      <w:pPr>
        <w:pStyle w:val="TOC3"/>
        <w:rPr>
          <w:rFonts w:asciiTheme="minorHAnsi" w:eastAsiaTheme="minorEastAsia" w:hAnsiTheme="minorHAnsi" w:cstheme="minorBidi"/>
          <w:sz w:val="20"/>
          <w:szCs w:val="20"/>
        </w:rPr>
      </w:pPr>
      <w:hyperlink w:anchor="_Toc57725156" w:history="1">
        <w:r w:rsidR="004B666A" w:rsidRPr="0075732D">
          <w:rPr>
            <w:rStyle w:val="Hyperlink"/>
            <w:sz w:val="20"/>
            <w:szCs w:val="20"/>
          </w:rPr>
          <w:t>Reporting Electronically</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_Toc57725156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6</w:t>
        </w:r>
        <w:r w:rsidR="004B666A" w:rsidRPr="0075732D">
          <w:rPr>
            <w:webHidden/>
            <w:sz w:val="20"/>
            <w:szCs w:val="20"/>
          </w:rPr>
          <w:fldChar w:fldCharType="end"/>
        </w:r>
      </w:hyperlink>
    </w:p>
    <w:p w14:paraId="65378F3A" w14:textId="6D05762C" w:rsidR="004B666A" w:rsidRPr="0075732D" w:rsidRDefault="00A34A67">
      <w:pPr>
        <w:pStyle w:val="TOC3"/>
        <w:rPr>
          <w:rFonts w:asciiTheme="minorHAnsi" w:eastAsiaTheme="minorEastAsia" w:hAnsiTheme="minorHAnsi" w:cstheme="minorBidi"/>
          <w:sz w:val="20"/>
          <w:szCs w:val="20"/>
        </w:rPr>
      </w:pPr>
      <w:hyperlink w:anchor="_Toc57725157" w:history="1">
        <w:r w:rsidR="004B666A" w:rsidRPr="0075732D">
          <w:rPr>
            <w:rStyle w:val="Hyperlink"/>
            <w:sz w:val="20"/>
            <w:szCs w:val="20"/>
          </w:rPr>
          <w:t>How to lodge the ESS spreadsheet online</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_Toc57725157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6</w:t>
        </w:r>
        <w:r w:rsidR="004B666A" w:rsidRPr="0075732D">
          <w:rPr>
            <w:webHidden/>
            <w:sz w:val="20"/>
            <w:szCs w:val="20"/>
          </w:rPr>
          <w:fldChar w:fldCharType="end"/>
        </w:r>
      </w:hyperlink>
    </w:p>
    <w:p w14:paraId="1F7E8BEC" w14:textId="3457D0BB" w:rsidR="004B666A" w:rsidRPr="0075732D" w:rsidRDefault="00A34A67">
      <w:pPr>
        <w:pStyle w:val="TOC3"/>
        <w:rPr>
          <w:rFonts w:asciiTheme="minorHAnsi" w:eastAsiaTheme="minorEastAsia" w:hAnsiTheme="minorHAnsi" w:cstheme="minorBidi"/>
          <w:sz w:val="20"/>
          <w:szCs w:val="20"/>
        </w:rPr>
      </w:pPr>
      <w:hyperlink w:anchor="_Toc57725158" w:history="1">
        <w:r w:rsidR="004B666A" w:rsidRPr="0075732D">
          <w:rPr>
            <w:rStyle w:val="Hyperlink"/>
            <w:sz w:val="20"/>
            <w:szCs w:val="20"/>
          </w:rPr>
          <w:t>Getting started</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_Toc57725158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7</w:t>
        </w:r>
        <w:r w:rsidR="004B666A" w:rsidRPr="0075732D">
          <w:rPr>
            <w:webHidden/>
            <w:sz w:val="20"/>
            <w:szCs w:val="20"/>
          </w:rPr>
          <w:fldChar w:fldCharType="end"/>
        </w:r>
      </w:hyperlink>
    </w:p>
    <w:p w14:paraId="54CAAD22" w14:textId="65B31872" w:rsidR="004B666A" w:rsidRPr="0075732D" w:rsidRDefault="00A34A67">
      <w:pPr>
        <w:pStyle w:val="TOC3"/>
        <w:rPr>
          <w:rFonts w:asciiTheme="minorHAnsi" w:eastAsiaTheme="minorEastAsia" w:hAnsiTheme="minorHAnsi" w:cstheme="minorBidi"/>
          <w:sz w:val="20"/>
          <w:szCs w:val="20"/>
        </w:rPr>
      </w:pPr>
      <w:hyperlink w:anchor="_Toc57725159" w:history="1">
        <w:r w:rsidR="004B666A" w:rsidRPr="0075732D">
          <w:rPr>
            <w:rStyle w:val="Hyperlink"/>
            <w:sz w:val="20"/>
            <w:szCs w:val="20"/>
          </w:rPr>
          <w:t>Data quality</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_Toc57725159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7</w:t>
        </w:r>
        <w:r w:rsidR="004B666A" w:rsidRPr="0075732D">
          <w:rPr>
            <w:webHidden/>
            <w:sz w:val="20"/>
            <w:szCs w:val="20"/>
          </w:rPr>
          <w:fldChar w:fldCharType="end"/>
        </w:r>
      </w:hyperlink>
    </w:p>
    <w:p w14:paraId="7E60C75E" w14:textId="0E8B98D1" w:rsidR="004B666A" w:rsidRPr="0075732D" w:rsidRDefault="00A34A67">
      <w:pPr>
        <w:pStyle w:val="TOC3"/>
        <w:rPr>
          <w:rFonts w:asciiTheme="minorHAnsi" w:eastAsiaTheme="minorEastAsia" w:hAnsiTheme="minorHAnsi" w:cstheme="minorBidi"/>
          <w:sz w:val="20"/>
          <w:szCs w:val="20"/>
        </w:rPr>
      </w:pPr>
      <w:hyperlink w:anchor="_Toc57725160" w:history="1">
        <w:r w:rsidR="004B666A" w:rsidRPr="0075732D">
          <w:rPr>
            <w:rStyle w:val="Hyperlink"/>
            <w:sz w:val="20"/>
            <w:szCs w:val="20"/>
          </w:rPr>
          <w:t>Backup of data</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_Toc57725160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7</w:t>
        </w:r>
        <w:r w:rsidR="004B666A" w:rsidRPr="0075732D">
          <w:rPr>
            <w:webHidden/>
            <w:sz w:val="20"/>
            <w:szCs w:val="20"/>
          </w:rPr>
          <w:fldChar w:fldCharType="end"/>
        </w:r>
      </w:hyperlink>
    </w:p>
    <w:p w14:paraId="61CD4F11" w14:textId="6C429083" w:rsidR="004B666A" w:rsidRPr="0075732D" w:rsidRDefault="00A34A67">
      <w:pPr>
        <w:pStyle w:val="TOC1"/>
        <w:rPr>
          <w:rFonts w:asciiTheme="minorHAnsi" w:eastAsiaTheme="minorEastAsia" w:hAnsiTheme="minorHAnsi" w:cstheme="minorBidi"/>
          <w:noProof/>
          <w:sz w:val="20"/>
          <w:szCs w:val="20"/>
        </w:rPr>
      </w:pPr>
      <w:hyperlink w:anchor="_Toc57725161" w:history="1">
        <w:r w:rsidR="004B666A" w:rsidRPr="0075732D">
          <w:rPr>
            <w:rStyle w:val="Hyperlink"/>
            <w:sz w:val="20"/>
            <w:szCs w:val="20"/>
          </w:rPr>
          <w:t>4 Data file format</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_Toc57725161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8</w:t>
        </w:r>
        <w:r w:rsidR="004B666A" w:rsidRPr="0075732D">
          <w:rPr>
            <w:noProof/>
            <w:webHidden/>
            <w:sz w:val="20"/>
            <w:szCs w:val="20"/>
          </w:rPr>
          <w:fldChar w:fldCharType="end"/>
        </w:r>
      </w:hyperlink>
    </w:p>
    <w:p w14:paraId="1C5F2B00" w14:textId="1A1D58BA" w:rsidR="004B666A" w:rsidRPr="0075732D" w:rsidRDefault="00A34A67">
      <w:pPr>
        <w:pStyle w:val="TOC2"/>
        <w:rPr>
          <w:rFonts w:asciiTheme="minorHAnsi" w:eastAsiaTheme="minorEastAsia" w:hAnsiTheme="minorHAnsi" w:cstheme="minorBidi"/>
          <w:noProof/>
          <w:sz w:val="20"/>
          <w:szCs w:val="20"/>
        </w:rPr>
      </w:pPr>
      <w:hyperlink w:anchor="_Toc57725162" w:history="1">
        <w:r w:rsidR="004B666A" w:rsidRPr="0075732D">
          <w:rPr>
            <w:rStyle w:val="Hyperlink"/>
            <w:sz w:val="20"/>
            <w:szCs w:val="20"/>
          </w:rPr>
          <w:t>File content</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_Toc57725162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8</w:t>
        </w:r>
        <w:r w:rsidR="004B666A" w:rsidRPr="0075732D">
          <w:rPr>
            <w:noProof/>
            <w:webHidden/>
            <w:sz w:val="20"/>
            <w:szCs w:val="20"/>
          </w:rPr>
          <w:fldChar w:fldCharType="end"/>
        </w:r>
      </w:hyperlink>
    </w:p>
    <w:p w14:paraId="0A016117" w14:textId="4B9DDCFD" w:rsidR="004B666A" w:rsidRPr="0075732D" w:rsidRDefault="00A34A67">
      <w:pPr>
        <w:pStyle w:val="TOC2"/>
        <w:rPr>
          <w:rFonts w:asciiTheme="minorHAnsi" w:eastAsiaTheme="minorEastAsia" w:hAnsiTheme="minorHAnsi" w:cstheme="minorBidi"/>
          <w:noProof/>
          <w:sz w:val="20"/>
          <w:szCs w:val="20"/>
        </w:rPr>
      </w:pPr>
      <w:hyperlink w:anchor="_Toc57725163" w:history="1">
        <w:r w:rsidR="004B666A" w:rsidRPr="0075732D">
          <w:rPr>
            <w:rStyle w:val="Hyperlink"/>
            <w:sz w:val="20"/>
            <w:szCs w:val="20"/>
          </w:rPr>
          <w:t>Sort order of the report data file</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_Toc57725163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8</w:t>
        </w:r>
        <w:r w:rsidR="004B666A" w:rsidRPr="0075732D">
          <w:rPr>
            <w:noProof/>
            <w:webHidden/>
            <w:sz w:val="20"/>
            <w:szCs w:val="20"/>
          </w:rPr>
          <w:fldChar w:fldCharType="end"/>
        </w:r>
      </w:hyperlink>
    </w:p>
    <w:p w14:paraId="71F66AC5" w14:textId="721A827F" w:rsidR="004B666A" w:rsidRPr="0075732D" w:rsidRDefault="00A34A67">
      <w:pPr>
        <w:pStyle w:val="TOC2"/>
        <w:rPr>
          <w:rFonts w:asciiTheme="minorHAnsi" w:eastAsiaTheme="minorEastAsia" w:hAnsiTheme="minorHAnsi" w:cstheme="minorBidi"/>
          <w:noProof/>
          <w:sz w:val="20"/>
          <w:szCs w:val="20"/>
        </w:rPr>
      </w:pPr>
      <w:hyperlink w:anchor="_Toc57725164" w:history="1">
        <w:r w:rsidR="004B666A" w:rsidRPr="0075732D">
          <w:rPr>
            <w:rStyle w:val="Hyperlink"/>
            <w:sz w:val="20"/>
            <w:szCs w:val="20"/>
          </w:rPr>
          <w:t>Logical structure of an ESS file</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_Toc57725164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9</w:t>
        </w:r>
        <w:r w:rsidR="004B666A" w:rsidRPr="0075732D">
          <w:rPr>
            <w:noProof/>
            <w:webHidden/>
            <w:sz w:val="20"/>
            <w:szCs w:val="20"/>
          </w:rPr>
          <w:fldChar w:fldCharType="end"/>
        </w:r>
      </w:hyperlink>
    </w:p>
    <w:p w14:paraId="156B0958" w14:textId="4A9F4D30" w:rsidR="004B666A" w:rsidRPr="0075732D" w:rsidRDefault="00A34A67">
      <w:pPr>
        <w:pStyle w:val="TOC1"/>
        <w:rPr>
          <w:rFonts w:asciiTheme="minorHAnsi" w:eastAsiaTheme="minorEastAsia" w:hAnsiTheme="minorHAnsi" w:cstheme="minorBidi"/>
          <w:noProof/>
          <w:sz w:val="20"/>
          <w:szCs w:val="20"/>
        </w:rPr>
      </w:pPr>
      <w:hyperlink w:anchor="_Toc57725165" w:history="1">
        <w:r w:rsidR="004B666A" w:rsidRPr="0075732D">
          <w:rPr>
            <w:rStyle w:val="Hyperlink"/>
            <w:sz w:val="20"/>
            <w:szCs w:val="20"/>
          </w:rPr>
          <w:t>5 Record specifications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_Toc57725165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11</w:t>
        </w:r>
        <w:r w:rsidR="004B666A" w:rsidRPr="0075732D">
          <w:rPr>
            <w:noProof/>
            <w:webHidden/>
            <w:sz w:val="20"/>
            <w:szCs w:val="20"/>
          </w:rPr>
          <w:fldChar w:fldCharType="end"/>
        </w:r>
      </w:hyperlink>
    </w:p>
    <w:p w14:paraId="46523F86" w14:textId="16BA6ADE" w:rsidR="004B666A" w:rsidRPr="0075732D" w:rsidRDefault="00A34A67">
      <w:pPr>
        <w:pStyle w:val="TOC2"/>
        <w:rPr>
          <w:rFonts w:asciiTheme="minorHAnsi" w:eastAsiaTheme="minorEastAsia" w:hAnsiTheme="minorHAnsi" w:cstheme="minorBidi"/>
          <w:noProof/>
          <w:sz w:val="20"/>
          <w:szCs w:val="20"/>
        </w:rPr>
      </w:pPr>
      <w:hyperlink w:anchor="_Toc57725166" w:history="1">
        <w:r w:rsidR="004B666A" w:rsidRPr="0075732D">
          <w:rPr>
            <w:rStyle w:val="Hyperlink"/>
            <w:sz w:val="20"/>
            <w:szCs w:val="20"/>
          </w:rPr>
          <w:t>File name</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_Toc57725166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11</w:t>
        </w:r>
        <w:r w:rsidR="004B666A" w:rsidRPr="0075732D">
          <w:rPr>
            <w:noProof/>
            <w:webHidden/>
            <w:sz w:val="20"/>
            <w:szCs w:val="20"/>
          </w:rPr>
          <w:fldChar w:fldCharType="end"/>
        </w:r>
      </w:hyperlink>
    </w:p>
    <w:p w14:paraId="5C5BC741" w14:textId="3AD8A600" w:rsidR="004B666A" w:rsidRPr="0075732D" w:rsidRDefault="00A34A67">
      <w:pPr>
        <w:pStyle w:val="TOC3"/>
        <w:rPr>
          <w:rFonts w:asciiTheme="minorHAnsi" w:eastAsiaTheme="minorEastAsia" w:hAnsiTheme="minorHAnsi" w:cstheme="minorBidi"/>
          <w:sz w:val="20"/>
          <w:szCs w:val="20"/>
        </w:rPr>
      </w:pPr>
      <w:hyperlink w:anchor="_Toc57725167" w:history="1">
        <w:r w:rsidR="004B666A" w:rsidRPr="0075732D">
          <w:rPr>
            <w:rStyle w:val="Hyperlink"/>
            <w:sz w:val="20"/>
            <w:szCs w:val="20"/>
          </w:rPr>
          <w:t>CR, LF and EOF markers</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_Toc57725167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11</w:t>
        </w:r>
        <w:r w:rsidR="004B666A" w:rsidRPr="0075732D">
          <w:rPr>
            <w:webHidden/>
            <w:sz w:val="20"/>
            <w:szCs w:val="20"/>
          </w:rPr>
          <w:fldChar w:fldCharType="end"/>
        </w:r>
      </w:hyperlink>
    </w:p>
    <w:p w14:paraId="47F7DEB5" w14:textId="74AC51FD" w:rsidR="004B666A" w:rsidRPr="0075732D" w:rsidRDefault="00A34A67">
      <w:pPr>
        <w:pStyle w:val="TOC2"/>
        <w:rPr>
          <w:rFonts w:asciiTheme="minorHAnsi" w:eastAsiaTheme="minorEastAsia" w:hAnsiTheme="minorHAnsi" w:cstheme="minorBidi"/>
          <w:noProof/>
          <w:sz w:val="20"/>
          <w:szCs w:val="20"/>
        </w:rPr>
      </w:pPr>
      <w:hyperlink w:anchor="_Toc57725168" w:history="1">
        <w:r w:rsidR="004B666A" w:rsidRPr="0075732D">
          <w:rPr>
            <w:rStyle w:val="Hyperlink"/>
            <w:sz w:val="20"/>
            <w:szCs w:val="20"/>
          </w:rPr>
          <w:t>Description of terms used in data record specifications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_Toc57725168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13</w:t>
        </w:r>
        <w:r w:rsidR="004B666A" w:rsidRPr="0075732D">
          <w:rPr>
            <w:noProof/>
            <w:webHidden/>
            <w:sz w:val="20"/>
            <w:szCs w:val="20"/>
          </w:rPr>
          <w:fldChar w:fldCharType="end"/>
        </w:r>
      </w:hyperlink>
    </w:p>
    <w:p w14:paraId="0B279448" w14:textId="59CD7362" w:rsidR="004B666A" w:rsidRPr="0075732D" w:rsidRDefault="00A34A67">
      <w:pPr>
        <w:pStyle w:val="TOC2"/>
        <w:rPr>
          <w:rFonts w:asciiTheme="minorHAnsi" w:eastAsiaTheme="minorEastAsia" w:hAnsiTheme="minorHAnsi" w:cstheme="minorBidi"/>
          <w:noProof/>
          <w:sz w:val="20"/>
          <w:szCs w:val="20"/>
        </w:rPr>
      </w:pPr>
      <w:hyperlink w:anchor="_Toc57725169" w:history="1">
        <w:r w:rsidR="004B666A" w:rsidRPr="0075732D">
          <w:rPr>
            <w:rStyle w:val="Hyperlink"/>
            <w:sz w:val="20"/>
            <w:szCs w:val="20"/>
          </w:rPr>
          <w:t>Intermediary data record</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_Toc57725169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16</w:t>
        </w:r>
        <w:r w:rsidR="004B666A" w:rsidRPr="0075732D">
          <w:rPr>
            <w:noProof/>
            <w:webHidden/>
            <w:sz w:val="20"/>
            <w:szCs w:val="20"/>
          </w:rPr>
          <w:fldChar w:fldCharType="end"/>
        </w:r>
      </w:hyperlink>
    </w:p>
    <w:p w14:paraId="08704F6C" w14:textId="13E91DB1" w:rsidR="004B666A" w:rsidRPr="0075732D" w:rsidRDefault="00A34A67">
      <w:pPr>
        <w:pStyle w:val="TOC2"/>
        <w:rPr>
          <w:rFonts w:asciiTheme="minorHAnsi" w:eastAsiaTheme="minorEastAsia" w:hAnsiTheme="minorHAnsi" w:cstheme="minorBidi"/>
          <w:noProof/>
          <w:sz w:val="20"/>
          <w:szCs w:val="20"/>
        </w:rPr>
      </w:pPr>
      <w:hyperlink w:anchor="_Toc57725170" w:history="1">
        <w:r w:rsidR="004B666A" w:rsidRPr="0075732D">
          <w:rPr>
            <w:rStyle w:val="Hyperlink"/>
            <w:sz w:val="20"/>
            <w:szCs w:val="20"/>
          </w:rPr>
          <w:t>Reporting party identity data record</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_Toc57725170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17</w:t>
        </w:r>
        <w:r w:rsidR="004B666A" w:rsidRPr="0075732D">
          <w:rPr>
            <w:noProof/>
            <w:webHidden/>
            <w:sz w:val="20"/>
            <w:szCs w:val="20"/>
          </w:rPr>
          <w:fldChar w:fldCharType="end"/>
        </w:r>
      </w:hyperlink>
    </w:p>
    <w:p w14:paraId="57A39DBA" w14:textId="2525956C" w:rsidR="004B666A" w:rsidRPr="0075732D" w:rsidRDefault="00A34A67">
      <w:pPr>
        <w:pStyle w:val="TOC2"/>
        <w:rPr>
          <w:rFonts w:asciiTheme="minorHAnsi" w:eastAsiaTheme="minorEastAsia" w:hAnsiTheme="minorHAnsi" w:cstheme="minorBidi"/>
          <w:noProof/>
          <w:sz w:val="20"/>
          <w:szCs w:val="20"/>
        </w:rPr>
      </w:pPr>
      <w:hyperlink w:anchor="_Toc57725171" w:history="1">
        <w:r w:rsidR="004B666A" w:rsidRPr="0075732D">
          <w:rPr>
            <w:rStyle w:val="Hyperlink"/>
            <w:sz w:val="20"/>
            <w:szCs w:val="20"/>
          </w:rPr>
          <w:t>Employee details data record</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_Toc57725171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18</w:t>
        </w:r>
        <w:r w:rsidR="004B666A" w:rsidRPr="0075732D">
          <w:rPr>
            <w:noProof/>
            <w:webHidden/>
            <w:sz w:val="20"/>
            <w:szCs w:val="20"/>
          </w:rPr>
          <w:fldChar w:fldCharType="end"/>
        </w:r>
      </w:hyperlink>
    </w:p>
    <w:p w14:paraId="3AE6CAF4" w14:textId="291323AB" w:rsidR="004B666A" w:rsidRPr="0075732D" w:rsidRDefault="00A34A67">
      <w:pPr>
        <w:pStyle w:val="TOC2"/>
        <w:rPr>
          <w:rFonts w:asciiTheme="minorHAnsi" w:eastAsiaTheme="minorEastAsia" w:hAnsiTheme="minorHAnsi" w:cstheme="minorBidi"/>
          <w:noProof/>
          <w:sz w:val="20"/>
          <w:szCs w:val="20"/>
        </w:rPr>
      </w:pPr>
      <w:hyperlink w:anchor="_Toc57725172" w:history="1">
        <w:r w:rsidR="004B666A" w:rsidRPr="0075732D">
          <w:rPr>
            <w:rStyle w:val="Hyperlink"/>
            <w:sz w:val="20"/>
            <w:szCs w:val="20"/>
          </w:rPr>
          <w:t>File total data record</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_Toc57725172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19</w:t>
        </w:r>
        <w:r w:rsidR="004B666A" w:rsidRPr="0075732D">
          <w:rPr>
            <w:noProof/>
            <w:webHidden/>
            <w:sz w:val="20"/>
            <w:szCs w:val="20"/>
          </w:rPr>
          <w:fldChar w:fldCharType="end"/>
        </w:r>
      </w:hyperlink>
    </w:p>
    <w:p w14:paraId="4304B913" w14:textId="167DEF89" w:rsidR="004B666A" w:rsidRPr="0075732D" w:rsidRDefault="00A34A67">
      <w:pPr>
        <w:pStyle w:val="TOC1"/>
        <w:rPr>
          <w:rFonts w:asciiTheme="minorHAnsi" w:eastAsiaTheme="minorEastAsia" w:hAnsiTheme="minorHAnsi" w:cstheme="minorBidi"/>
          <w:noProof/>
          <w:sz w:val="20"/>
          <w:szCs w:val="20"/>
        </w:rPr>
      </w:pPr>
      <w:hyperlink w:anchor="_Toc57725173" w:history="1">
        <w:r w:rsidR="004B666A" w:rsidRPr="0075732D">
          <w:rPr>
            <w:rStyle w:val="Hyperlink"/>
            <w:sz w:val="20"/>
            <w:szCs w:val="20"/>
          </w:rPr>
          <w:t>6 Data field definitions and validation rules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_Toc57725173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20</w:t>
        </w:r>
        <w:r w:rsidR="004B666A" w:rsidRPr="0075732D">
          <w:rPr>
            <w:noProof/>
            <w:webHidden/>
            <w:sz w:val="20"/>
            <w:szCs w:val="20"/>
          </w:rPr>
          <w:fldChar w:fldCharType="end"/>
        </w:r>
      </w:hyperlink>
    </w:p>
    <w:p w14:paraId="273CDDDA" w14:textId="3A74C3AC" w:rsidR="004B666A" w:rsidRPr="0075732D" w:rsidRDefault="00A34A67">
      <w:pPr>
        <w:pStyle w:val="TOC2"/>
        <w:rPr>
          <w:rFonts w:asciiTheme="minorHAnsi" w:eastAsiaTheme="minorEastAsia" w:hAnsiTheme="minorHAnsi" w:cstheme="minorBidi"/>
          <w:noProof/>
          <w:sz w:val="20"/>
          <w:szCs w:val="20"/>
        </w:rPr>
      </w:pPr>
      <w:hyperlink w:anchor="_Toc57725174" w:history="1">
        <w:r w:rsidR="004B666A" w:rsidRPr="0075732D">
          <w:rPr>
            <w:rStyle w:val="Hyperlink"/>
            <w:sz w:val="20"/>
            <w:szCs w:val="20"/>
          </w:rPr>
          <w:t>Reporting of address details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_Toc57725174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20</w:t>
        </w:r>
        <w:r w:rsidR="004B666A" w:rsidRPr="0075732D">
          <w:rPr>
            <w:noProof/>
            <w:webHidden/>
            <w:sz w:val="20"/>
            <w:szCs w:val="20"/>
          </w:rPr>
          <w:fldChar w:fldCharType="end"/>
        </w:r>
      </w:hyperlink>
    </w:p>
    <w:p w14:paraId="6517C6C4" w14:textId="0675FE4E" w:rsidR="004B666A" w:rsidRPr="0075732D" w:rsidRDefault="00A34A67">
      <w:pPr>
        <w:pStyle w:val="TOC2"/>
        <w:rPr>
          <w:rFonts w:asciiTheme="minorHAnsi" w:eastAsiaTheme="minorEastAsia" w:hAnsiTheme="minorHAnsi" w:cstheme="minorBidi"/>
          <w:noProof/>
          <w:sz w:val="20"/>
          <w:szCs w:val="20"/>
        </w:rPr>
      </w:pPr>
      <w:hyperlink w:anchor="_Toc57725175" w:history="1">
        <w:r w:rsidR="004B666A" w:rsidRPr="0075732D">
          <w:rPr>
            <w:rStyle w:val="Hyperlink"/>
            <w:sz w:val="20"/>
            <w:szCs w:val="20"/>
          </w:rPr>
          <w:t>Reporting of name fields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_Toc57725175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21</w:t>
        </w:r>
        <w:r w:rsidR="004B666A" w:rsidRPr="0075732D">
          <w:rPr>
            <w:noProof/>
            <w:webHidden/>
            <w:sz w:val="20"/>
            <w:szCs w:val="20"/>
          </w:rPr>
          <w:fldChar w:fldCharType="end"/>
        </w:r>
      </w:hyperlink>
    </w:p>
    <w:p w14:paraId="5C312D7C" w14:textId="66F0CA4B" w:rsidR="004B666A" w:rsidRPr="0075732D" w:rsidRDefault="00A34A67">
      <w:pPr>
        <w:pStyle w:val="TOC2"/>
        <w:rPr>
          <w:rFonts w:asciiTheme="minorHAnsi" w:eastAsiaTheme="minorEastAsia" w:hAnsiTheme="minorHAnsi" w:cstheme="minorBidi"/>
          <w:noProof/>
          <w:sz w:val="20"/>
          <w:szCs w:val="20"/>
        </w:rPr>
      </w:pPr>
      <w:hyperlink w:anchor="_Toc57725176" w:history="1">
        <w:r w:rsidR="004B666A" w:rsidRPr="0075732D">
          <w:rPr>
            <w:rStyle w:val="Hyperlink"/>
            <w:sz w:val="20"/>
            <w:szCs w:val="20"/>
          </w:rPr>
          <w:t>Currency for reporting</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_Toc57725176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22</w:t>
        </w:r>
        <w:r w:rsidR="004B666A" w:rsidRPr="0075732D">
          <w:rPr>
            <w:noProof/>
            <w:webHidden/>
            <w:sz w:val="20"/>
            <w:szCs w:val="20"/>
          </w:rPr>
          <w:fldChar w:fldCharType="end"/>
        </w:r>
      </w:hyperlink>
    </w:p>
    <w:p w14:paraId="65AAD78B" w14:textId="22BA0127" w:rsidR="004B666A" w:rsidRPr="0075732D" w:rsidRDefault="00A34A67">
      <w:pPr>
        <w:pStyle w:val="TOC2"/>
        <w:rPr>
          <w:rFonts w:asciiTheme="minorHAnsi" w:eastAsiaTheme="minorEastAsia" w:hAnsiTheme="minorHAnsi" w:cstheme="minorBidi"/>
          <w:noProof/>
          <w:sz w:val="20"/>
          <w:szCs w:val="20"/>
        </w:rPr>
      </w:pPr>
      <w:hyperlink w:anchor="_Toc57725177" w:history="1">
        <w:r w:rsidR="004B666A" w:rsidRPr="0075732D">
          <w:rPr>
            <w:rStyle w:val="Hyperlink"/>
            <w:sz w:val="20"/>
            <w:szCs w:val="20"/>
          </w:rPr>
          <w:t>Field definitions and edit rules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_Toc57725177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23</w:t>
        </w:r>
        <w:r w:rsidR="004B666A" w:rsidRPr="0075732D">
          <w:rPr>
            <w:noProof/>
            <w:webHidden/>
            <w:sz w:val="20"/>
            <w:szCs w:val="20"/>
          </w:rPr>
          <w:fldChar w:fldCharType="end"/>
        </w:r>
      </w:hyperlink>
    </w:p>
    <w:p w14:paraId="661BE61B" w14:textId="3F659D28" w:rsidR="004B666A" w:rsidRPr="0075732D" w:rsidRDefault="00A34A67">
      <w:pPr>
        <w:pStyle w:val="TOC1"/>
        <w:rPr>
          <w:rFonts w:asciiTheme="minorHAnsi" w:eastAsiaTheme="minorEastAsia" w:hAnsiTheme="minorHAnsi" w:cstheme="minorBidi"/>
          <w:noProof/>
          <w:sz w:val="20"/>
          <w:szCs w:val="20"/>
        </w:rPr>
      </w:pPr>
      <w:hyperlink w:anchor="_Toc57725178" w:history="1">
        <w:r w:rsidR="004B666A" w:rsidRPr="0075732D">
          <w:rPr>
            <w:rStyle w:val="Hyperlink"/>
            <w:sz w:val="20"/>
            <w:szCs w:val="20"/>
          </w:rPr>
          <w:t>7 Example of data file structure</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_Toc57725178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37</w:t>
        </w:r>
        <w:r w:rsidR="004B666A" w:rsidRPr="0075732D">
          <w:rPr>
            <w:noProof/>
            <w:webHidden/>
            <w:sz w:val="20"/>
            <w:szCs w:val="20"/>
          </w:rPr>
          <w:fldChar w:fldCharType="end"/>
        </w:r>
      </w:hyperlink>
    </w:p>
    <w:p w14:paraId="57578840" w14:textId="69C10820" w:rsidR="004B666A" w:rsidRPr="0075732D" w:rsidRDefault="00A34A67">
      <w:pPr>
        <w:pStyle w:val="TOC3"/>
        <w:rPr>
          <w:rFonts w:asciiTheme="minorHAnsi" w:eastAsiaTheme="minorEastAsia" w:hAnsiTheme="minorHAnsi" w:cstheme="minorBidi"/>
          <w:sz w:val="20"/>
          <w:szCs w:val="20"/>
        </w:rPr>
      </w:pPr>
      <w:hyperlink w:anchor="_Toc57725179" w:history="1">
        <w:r w:rsidR="004B666A" w:rsidRPr="0075732D">
          <w:rPr>
            <w:rStyle w:val="Hyperlink"/>
            <w:sz w:val="20"/>
            <w:szCs w:val="20"/>
          </w:rPr>
          <w:t>Intermediary data record</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_Toc57725179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37</w:t>
        </w:r>
        <w:r w:rsidR="004B666A" w:rsidRPr="0075732D">
          <w:rPr>
            <w:webHidden/>
            <w:sz w:val="20"/>
            <w:szCs w:val="20"/>
          </w:rPr>
          <w:fldChar w:fldCharType="end"/>
        </w:r>
      </w:hyperlink>
    </w:p>
    <w:p w14:paraId="5412F569" w14:textId="3FA008B9" w:rsidR="004B666A" w:rsidRPr="0075732D" w:rsidRDefault="00A34A67">
      <w:pPr>
        <w:pStyle w:val="TOC3"/>
        <w:rPr>
          <w:rFonts w:asciiTheme="minorHAnsi" w:eastAsiaTheme="minorEastAsia" w:hAnsiTheme="minorHAnsi" w:cstheme="minorBidi"/>
          <w:sz w:val="20"/>
          <w:szCs w:val="20"/>
        </w:rPr>
      </w:pPr>
      <w:hyperlink w:anchor="_Toc57725180" w:history="1">
        <w:r w:rsidR="004B666A" w:rsidRPr="0075732D">
          <w:rPr>
            <w:rStyle w:val="Hyperlink"/>
            <w:sz w:val="20"/>
            <w:szCs w:val="20"/>
          </w:rPr>
          <w:t>Reporting party identity data record</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_Toc57725180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38</w:t>
        </w:r>
        <w:r w:rsidR="004B666A" w:rsidRPr="0075732D">
          <w:rPr>
            <w:webHidden/>
            <w:sz w:val="20"/>
            <w:szCs w:val="20"/>
          </w:rPr>
          <w:fldChar w:fldCharType="end"/>
        </w:r>
      </w:hyperlink>
    </w:p>
    <w:p w14:paraId="765DA824" w14:textId="3B4A396F" w:rsidR="004B666A" w:rsidRPr="0075732D" w:rsidRDefault="00A34A67">
      <w:pPr>
        <w:pStyle w:val="TOC3"/>
        <w:rPr>
          <w:rFonts w:asciiTheme="minorHAnsi" w:eastAsiaTheme="minorEastAsia" w:hAnsiTheme="minorHAnsi" w:cstheme="minorBidi"/>
          <w:sz w:val="20"/>
          <w:szCs w:val="20"/>
        </w:rPr>
      </w:pPr>
      <w:hyperlink w:anchor="_Toc57725181" w:history="1">
        <w:r w:rsidR="004B666A" w:rsidRPr="0075732D">
          <w:rPr>
            <w:rStyle w:val="Hyperlink"/>
            <w:sz w:val="20"/>
            <w:szCs w:val="20"/>
          </w:rPr>
          <w:t>Employee details data record</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_Toc57725181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39</w:t>
        </w:r>
        <w:r w:rsidR="004B666A" w:rsidRPr="0075732D">
          <w:rPr>
            <w:webHidden/>
            <w:sz w:val="20"/>
            <w:szCs w:val="20"/>
          </w:rPr>
          <w:fldChar w:fldCharType="end"/>
        </w:r>
      </w:hyperlink>
    </w:p>
    <w:p w14:paraId="0208559B" w14:textId="7C23702B" w:rsidR="004B666A" w:rsidRPr="0075732D" w:rsidRDefault="00A34A67">
      <w:pPr>
        <w:pStyle w:val="TOC3"/>
        <w:rPr>
          <w:rFonts w:asciiTheme="minorHAnsi" w:eastAsiaTheme="minorEastAsia" w:hAnsiTheme="minorHAnsi" w:cstheme="minorBidi"/>
          <w:sz w:val="20"/>
          <w:szCs w:val="20"/>
        </w:rPr>
      </w:pPr>
      <w:hyperlink w:anchor="_Toc57725182" w:history="1">
        <w:r w:rsidR="004B666A" w:rsidRPr="0075732D">
          <w:rPr>
            <w:rStyle w:val="Hyperlink"/>
            <w:sz w:val="20"/>
            <w:szCs w:val="20"/>
          </w:rPr>
          <w:t>File total data record</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_Toc57725182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40</w:t>
        </w:r>
        <w:r w:rsidR="004B666A" w:rsidRPr="0075732D">
          <w:rPr>
            <w:webHidden/>
            <w:sz w:val="20"/>
            <w:szCs w:val="20"/>
          </w:rPr>
          <w:fldChar w:fldCharType="end"/>
        </w:r>
      </w:hyperlink>
    </w:p>
    <w:p w14:paraId="14C8DDC6" w14:textId="206361D5" w:rsidR="004B666A" w:rsidRPr="0075732D" w:rsidRDefault="00A34A67">
      <w:pPr>
        <w:pStyle w:val="TOC1"/>
        <w:rPr>
          <w:rFonts w:asciiTheme="minorHAnsi" w:eastAsiaTheme="minorEastAsia" w:hAnsiTheme="minorHAnsi" w:cstheme="minorBidi"/>
          <w:noProof/>
          <w:sz w:val="20"/>
          <w:szCs w:val="20"/>
        </w:rPr>
      </w:pPr>
      <w:hyperlink w:anchor="_Toc57725183" w:history="1">
        <w:r w:rsidR="004B666A" w:rsidRPr="0075732D">
          <w:rPr>
            <w:rStyle w:val="Hyperlink"/>
            <w:sz w:val="20"/>
            <w:szCs w:val="20"/>
          </w:rPr>
          <w:t>8 Algorithms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_Toc57725183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41</w:t>
        </w:r>
        <w:r w:rsidR="004B666A" w:rsidRPr="0075732D">
          <w:rPr>
            <w:noProof/>
            <w:webHidden/>
            <w:sz w:val="20"/>
            <w:szCs w:val="20"/>
          </w:rPr>
          <w:fldChar w:fldCharType="end"/>
        </w:r>
      </w:hyperlink>
    </w:p>
    <w:p w14:paraId="78F0ACD3" w14:textId="5C2B0FDC" w:rsidR="004B666A" w:rsidRPr="0075732D" w:rsidRDefault="00A34A67">
      <w:pPr>
        <w:pStyle w:val="TOC2"/>
        <w:rPr>
          <w:rFonts w:asciiTheme="minorHAnsi" w:eastAsiaTheme="minorEastAsia" w:hAnsiTheme="minorHAnsi" w:cstheme="minorBidi"/>
          <w:noProof/>
          <w:sz w:val="20"/>
          <w:szCs w:val="20"/>
        </w:rPr>
      </w:pPr>
      <w:hyperlink w:anchor="_Toc57725184" w:history="1">
        <w:r w:rsidR="004B666A" w:rsidRPr="0075732D">
          <w:rPr>
            <w:rStyle w:val="Hyperlink"/>
            <w:sz w:val="20"/>
            <w:szCs w:val="20"/>
          </w:rPr>
          <w:t>TFN algorithm</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_Toc57725184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41</w:t>
        </w:r>
        <w:r w:rsidR="004B666A" w:rsidRPr="0075732D">
          <w:rPr>
            <w:noProof/>
            <w:webHidden/>
            <w:sz w:val="20"/>
            <w:szCs w:val="20"/>
          </w:rPr>
          <w:fldChar w:fldCharType="end"/>
        </w:r>
      </w:hyperlink>
    </w:p>
    <w:p w14:paraId="44231ED3" w14:textId="2CD054D3" w:rsidR="004B666A" w:rsidRPr="0075732D" w:rsidRDefault="00A34A67">
      <w:pPr>
        <w:pStyle w:val="TOC2"/>
        <w:rPr>
          <w:rFonts w:asciiTheme="minorHAnsi" w:eastAsiaTheme="minorEastAsia" w:hAnsiTheme="minorHAnsi" w:cstheme="minorBidi"/>
          <w:noProof/>
          <w:sz w:val="20"/>
          <w:szCs w:val="20"/>
        </w:rPr>
      </w:pPr>
      <w:hyperlink w:anchor="_Toc57725185" w:history="1">
        <w:r w:rsidR="004B666A" w:rsidRPr="0075732D">
          <w:rPr>
            <w:rStyle w:val="Hyperlink"/>
            <w:sz w:val="20"/>
            <w:szCs w:val="20"/>
          </w:rPr>
          <w:t>ABN algorithm</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_Toc57725185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41</w:t>
        </w:r>
        <w:r w:rsidR="004B666A" w:rsidRPr="0075732D">
          <w:rPr>
            <w:noProof/>
            <w:webHidden/>
            <w:sz w:val="20"/>
            <w:szCs w:val="20"/>
          </w:rPr>
          <w:fldChar w:fldCharType="end"/>
        </w:r>
      </w:hyperlink>
    </w:p>
    <w:p w14:paraId="12626E61" w14:textId="0DEDD191" w:rsidR="004B666A" w:rsidRPr="0075732D" w:rsidRDefault="00A34A67">
      <w:pPr>
        <w:pStyle w:val="TOC1"/>
        <w:rPr>
          <w:rFonts w:asciiTheme="minorHAnsi" w:eastAsiaTheme="minorEastAsia" w:hAnsiTheme="minorHAnsi" w:cstheme="minorBidi"/>
          <w:noProof/>
          <w:sz w:val="20"/>
          <w:szCs w:val="20"/>
        </w:rPr>
      </w:pPr>
      <w:hyperlink w:anchor="_Toc57725186" w:history="1">
        <w:r w:rsidR="004B666A" w:rsidRPr="0075732D">
          <w:rPr>
            <w:rStyle w:val="Hyperlink"/>
            <w:sz w:val="20"/>
            <w:szCs w:val="20"/>
          </w:rPr>
          <w:t>9 Amendments</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_Toc57725186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42</w:t>
        </w:r>
        <w:r w:rsidR="004B666A" w:rsidRPr="0075732D">
          <w:rPr>
            <w:noProof/>
            <w:webHidden/>
            <w:sz w:val="20"/>
            <w:szCs w:val="20"/>
          </w:rPr>
          <w:fldChar w:fldCharType="end"/>
        </w:r>
      </w:hyperlink>
    </w:p>
    <w:p w14:paraId="65313E07" w14:textId="2076E515" w:rsidR="004B666A" w:rsidRPr="0075732D" w:rsidRDefault="00A34A67">
      <w:pPr>
        <w:pStyle w:val="TOC2"/>
        <w:rPr>
          <w:rFonts w:asciiTheme="minorHAnsi" w:eastAsiaTheme="minorEastAsia" w:hAnsiTheme="minorHAnsi" w:cstheme="minorBidi"/>
          <w:noProof/>
          <w:sz w:val="20"/>
          <w:szCs w:val="20"/>
        </w:rPr>
      </w:pPr>
      <w:hyperlink w:anchor="_Toc57725187" w:history="1">
        <w:r w:rsidR="004B666A" w:rsidRPr="0075732D">
          <w:rPr>
            <w:rStyle w:val="Hyperlink"/>
            <w:sz w:val="20"/>
            <w:szCs w:val="20"/>
          </w:rPr>
          <w:t>Reporting to the ATO</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_Toc57725187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42</w:t>
        </w:r>
        <w:r w:rsidR="004B666A" w:rsidRPr="0075732D">
          <w:rPr>
            <w:noProof/>
            <w:webHidden/>
            <w:sz w:val="20"/>
            <w:szCs w:val="20"/>
          </w:rPr>
          <w:fldChar w:fldCharType="end"/>
        </w:r>
      </w:hyperlink>
    </w:p>
    <w:p w14:paraId="2D2574A0" w14:textId="23A74B95" w:rsidR="004B666A" w:rsidRPr="0075732D" w:rsidRDefault="00A34A67">
      <w:pPr>
        <w:pStyle w:val="TOC1"/>
        <w:rPr>
          <w:rFonts w:asciiTheme="minorHAnsi" w:eastAsiaTheme="minorEastAsia" w:hAnsiTheme="minorHAnsi" w:cstheme="minorBidi"/>
          <w:noProof/>
          <w:sz w:val="20"/>
          <w:szCs w:val="20"/>
        </w:rPr>
      </w:pPr>
      <w:hyperlink w:anchor="_Toc57725188" w:history="1">
        <w:r w:rsidR="004B666A" w:rsidRPr="0075732D">
          <w:rPr>
            <w:rStyle w:val="Hyperlink"/>
            <w:sz w:val="20"/>
            <w:szCs w:val="20"/>
          </w:rPr>
          <w:t>10 More information</w:t>
        </w:r>
        <w:r w:rsidR="004B666A" w:rsidRPr="0075732D">
          <w:rPr>
            <w:noProof/>
            <w:webHidden/>
            <w:sz w:val="20"/>
            <w:szCs w:val="20"/>
          </w:rPr>
          <w:tab/>
        </w:r>
        <w:r w:rsidR="004B666A" w:rsidRPr="0075732D">
          <w:rPr>
            <w:noProof/>
            <w:webHidden/>
            <w:sz w:val="20"/>
            <w:szCs w:val="20"/>
          </w:rPr>
          <w:fldChar w:fldCharType="begin"/>
        </w:r>
        <w:r w:rsidR="004B666A" w:rsidRPr="0075732D">
          <w:rPr>
            <w:noProof/>
            <w:webHidden/>
            <w:sz w:val="20"/>
            <w:szCs w:val="20"/>
          </w:rPr>
          <w:instrText xml:space="preserve"> PAGEREF _Toc57725188 \h </w:instrText>
        </w:r>
        <w:r w:rsidR="004B666A" w:rsidRPr="0075732D">
          <w:rPr>
            <w:noProof/>
            <w:webHidden/>
            <w:sz w:val="20"/>
            <w:szCs w:val="20"/>
          </w:rPr>
        </w:r>
        <w:r w:rsidR="004B666A" w:rsidRPr="0075732D">
          <w:rPr>
            <w:noProof/>
            <w:webHidden/>
            <w:sz w:val="20"/>
            <w:szCs w:val="20"/>
          </w:rPr>
          <w:fldChar w:fldCharType="separate"/>
        </w:r>
        <w:r w:rsidR="004B666A" w:rsidRPr="0075732D">
          <w:rPr>
            <w:noProof/>
            <w:webHidden/>
            <w:sz w:val="20"/>
            <w:szCs w:val="20"/>
          </w:rPr>
          <w:t>45</w:t>
        </w:r>
        <w:r w:rsidR="004B666A" w:rsidRPr="0075732D">
          <w:rPr>
            <w:noProof/>
            <w:webHidden/>
            <w:sz w:val="20"/>
            <w:szCs w:val="20"/>
          </w:rPr>
          <w:fldChar w:fldCharType="end"/>
        </w:r>
      </w:hyperlink>
    </w:p>
    <w:p w14:paraId="10F7EF0D" w14:textId="14B9622D" w:rsidR="004B666A" w:rsidRPr="0075732D" w:rsidRDefault="00A34A67">
      <w:pPr>
        <w:pStyle w:val="TOC3"/>
        <w:rPr>
          <w:rFonts w:asciiTheme="minorHAnsi" w:eastAsiaTheme="minorEastAsia" w:hAnsiTheme="minorHAnsi" w:cstheme="minorBidi"/>
          <w:sz w:val="20"/>
          <w:szCs w:val="20"/>
        </w:rPr>
      </w:pPr>
      <w:hyperlink w:anchor="_Toc57725189" w:history="1">
        <w:r w:rsidR="004B666A" w:rsidRPr="0075732D">
          <w:rPr>
            <w:rStyle w:val="Hyperlink"/>
            <w:sz w:val="20"/>
            <w:szCs w:val="20"/>
          </w:rPr>
          <w:t>Electronic Specifications</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_Toc57725189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45</w:t>
        </w:r>
        <w:r w:rsidR="004B666A" w:rsidRPr="0075732D">
          <w:rPr>
            <w:webHidden/>
            <w:sz w:val="20"/>
            <w:szCs w:val="20"/>
          </w:rPr>
          <w:fldChar w:fldCharType="end"/>
        </w:r>
      </w:hyperlink>
    </w:p>
    <w:p w14:paraId="129A7FCC" w14:textId="2CEEB1D6" w:rsidR="004B666A" w:rsidRPr="0075732D" w:rsidRDefault="00A34A67">
      <w:pPr>
        <w:pStyle w:val="TOC3"/>
        <w:rPr>
          <w:rFonts w:asciiTheme="minorHAnsi" w:eastAsiaTheme="minorEastAsia" w:hAnsiTheme="minorHAnsi" w:cstheme="minorBidi"/>
          <w:sz w:val="20"/>
          <w:szCs w:val="20"/>
        </w:rPr>
      </w:pPr>
      <w:hyperlink w:anchor="_Toc57725190" w:history="1">
        <w:r w:rsidR="004B666A" w:rsidRPr="0075732D">
          <w:rPr>
            <w:rStyle w:val="Hyperlink"/>
            <w:sz w:val="20"/>
            <w:szCs w:val="20"/>
          </w:rPr>
          <w:t>ESS Provider enquiries</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_Toc57725190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45</w:t>
        </w:r>
        <w:r w:rsidR="004B666A" w:rsidRPr="0075732D">
          <w:rPr>
            <w:webHidden/>
            <w:sz w:val="20"/>
            <w:szCs w:val="20"/>
          </w:rPr>
          <w:fldChar w:fldCharType="end"/>
        </w:r>
      </w:hyperlink>
    </w:p>
    <w:p w14:paraId="4C255FD1" w14:textId="553F8B47" w:rsidR="004B666A" w:rsidRPr="0075732D" w:rsidRDefault="00A34A67">
      <w:pPr>
        <w:pStyle w:val="TOC3"/>
        <w:rPr>
          <w:rFonts w:asciiTheme="minorHAnsi" w:eastAsiaTheme="minorEastAsia" w:hAnsiTheme="minorHAnsi" w:cstheme="minorBidi"/>
          <w:sz w:val="20"/>
          <w:szCs w:val="20"/>
        </w:rPr>
      </w:pPr>
      <w:hyperlink w:anchor="_Toc57725191" w:history="1">
        <w:r w:rsidR="004B666A" w:rsidRPr="0075732D">
          <w:rPr>
            <w:rStyle w:val="Hyperlink"/>
            <w:sz w:val="20"/>
            <w:szCs w:val="20"/>
          </w:rPr>
          <w:t>Software developers website</w:t>
        </w:r>
        <w:r w:rsidR="004B666A" w:rsidRPr="0075732D">
          <w:rPr>
            <w:webHidden/>
            <w:sz w:val="20"/>
            <w:szCs w:val="20"/>
          </w:rPr>
          <w:tab/>
        </w:r>
        <w:r w:rsidR="004B666A" w:rsidRPr="0075732D">
          <w:rPr>
            <w:webHidden/>
            <w:sz w:val="20"/>
            <w:szCs w:val="20"/>
          </w:rPr>
          <w:fldChar w:fldCharType="begin"/>
        </w:r>
        <w:r w:rsidR="004B666A" w:rsidRPr="0075732D">
          <w:rPr>
            <w:webHidden/>
            <w:sz w:val="20"/>
            <w:szCs w:val="20"/>
          </w:rPr>
          <w:instrText xml:space="preserve"> PAGEREF _Toc57725191 \h </w:instrText>
        </w:r>
        <w:r w:rsidR="004B666A" w:rsidRPr="0075732D">
          <w:rPr>
            <w:webHidden/>
            <w:sz w:val="20"/>
            <w:szCs w:val="20"/>
          </w:rPr>
        </w:r>
        <w:r w:rsidR="004B666A" w:rsidRPr="0075732D">
          <w:rPr>
            <w:webHidden/>
            <w:sz w:val="20"/>
            <w:szCs w:val="20"/>
          </w:rPr>
          <w:fldChar w:fldCharType="separate"/>
        </w:r>
        <w:r w:rsidR="004B666A" w:rsidRPr="0075732D">
          <w:rPr>
            <w:webHidden/>
            <w:sz w:val="20"/>
            <w:szCs w:val="20"/>
          </w:rPr>
          <w:t>45</w:t>
        </w:r>
        <w:r w:rsidR="004B666A" w:rsidRPr="0075732D">
          <w:rPr>
            <w:webHidden/>
            <w:sz w:val="20"/>
            <w:szCs w:val="20"/>
          </w:rPr>
          <w:fldChar w:fldCharType="end"/>
        </w:r>
      </w:hyperlink>
    </w:p>
    <w:p w14:paraId="1C3BAB7F" w14:textId="354815D4" w:rsidR="00794F96" w:rsidRPr="0075732D" w:rsidRDefault="00794F96" w:rsidP="00146AF4">
      <w:pPr>
        <w:pStyle w:val="TOC3"/>
        <w:rPr>
          <w:sz w:val="20"/>
          <w:szCs w:val="20"/>
        </w:rPr>
        <w:sectPr w:rsidR="00794F96" w:rsidRPr="0075732D" w:rsidSect="0014038A">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cols w:space="708"/>
          <w:formProt w:val="0"/>
          <w:docGrid w:linePitch="360"/>
        </w:sectPr>
      </w:pPr>
      <w:r w:rsidRPr="0075732D">
        <w:rPr>
          <w:sz w:val="20"/>
          <w:szCs w:val="20"/>
          <w:highlight w:val="yellow"/>
        </w:rPr>
        <w:fldChar w:fldCharType="end"/>
      </w:r>
    </w:p>
    <w:p w14:paraId="382EE2DB" w14:textId="77777777" w:rsidR="00794F96" w:rsidRDefault="00794F96" w:rsidP="00794F96">
      <w:pPr>
        <w:pStyle w:val="Head1"/>
      </w:pPr>
      <w:bookmarkStart w:id="21" w:name="STARTINGNUMBER"/>
      <w:bookmarkStart w:id="22" w:name="_Toc57725146"/>
      <w:bookmarkEnd w:id="21"/>
      <w:r>
        <w:lastRenderedPageBreak/>
        <w:t>1 Introduction</w:t>
      </w:r>
      <w:bookmarkEnd w:id="22"/>
    </w:p>
    <w:p w14:paraId="79C1BC7A" w14:textId="77777777" w:rsidR="00794F96" w:rsidRDefault="00794F96" w:rsidP="00794F96">
      <w:pPr>
        <w:pStyle w:val="Head2"/>
      </w:pPr>
      <w:bookmarkStart w:id="23" w:name="_Toc57725147"/>
      <w:r>
        <w:t>Who should use this specification</w:t>
      </w:r>
      <w:bookmarkEnd w:id="23"/>
    </w:p>
    <w:p w14:paraId="18689B1E" w14:textId="03D27537" w:rsidR="00794F96" w:rsidRDefault="00794F96" w:rsidP="00794F96">
      <w:pPr>
        <w:pStyle w:val="Maintext"/>
      </w:pPr>
      <w:r w:rsidRPr="003D7E28">
        <w:t xml:space="preserve">This specification is to be used in the development of software for the </w:t>
      </w:r>
      <w:r>
        <w:t xml:space="preserve">electronic </w:t>
      </w:r>
      <w:r w:rsidRPr="003D7E28">
        <w:t xml:space="preserve">lodgment of the </w:t>
      </w:r>
      <w:r>
        <w:rPr>
          <w:i/>
        </w:rPr>
        <w:t>Employee share scheme (ESS)</w:t>
      </w:r>
      <w:r w:rsidRPr="003D7E28">
        <w:t xml:space="preserve"> </w:t>
      </w:r>
      <w:r w:rsidRPr="003D7E28">
        <w:rPr>
          <w:i/>
        </w:rPr>
        <w:t>annual report</w:t>
      </w:r>
      <w:r w:rsidRPr="003D7E28">
        <w:t xml:space="preserve">, for the </w:t>
      </w:r>
      <w:del w:id="24" w:author="Author">
        <w:r w:rsidR="007256FB" w:rsidDel="00720E61">
          <w:delText>201</w:delText>
        </w:r>
        <w:r w:rsidR="00831E33" w:rsidDel="00720E61">
          <w:delText>8</w:delText>
        </w:r>
        <w:r w:rsidR="007256FB" w:rsidDel="00720E61">
          <w:delText xml:space="preserve"> </w:delText>
        </w:r>
      </w:del>
      <w:ins w:id="25" w:author="Author">
        <w:r w:rsidR="00720E61">
          <w:t xml:space="preserve">2020 </w:t>
        </w:r>
      </w:ins>
      <w:r>
        <w:t>and subsequent</w:t>
      </w:r>
      <w:r w:rsidRPr="003D7E28">
        <w:t xml:space="preserve"> financial years.</w:t>
      </w:r>
    </w:p>
    <w:p w14:paraId="00139F0D" w14:textId="77777777" w:rsidR="00AF74FE" w:rsidRPr="003D7E28" w:rsidRDefault="00AF74FE" w:rsidP="00AF74FE">
      <w:pPr>
        <w:pStyle w:val="Bullet1"/>
        <w:numPr>
          <w:ilvl w:val="0"/>
          <w:numId w:val="0"/>
        </w:numPr>
      </w:pPr>
    </w:p>
    <w:p w14:paraId="0BC95E56" w14:textId="77777777" w:rsidR="00AF74FE" w:rsidRPr="003D7E28" w:rsidRDefault="00AF74FE" w:rsidP="00AF74F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1389532" wp14:editId="32C07123">
            <wp:extent cx="180975" cy="180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D7E28">
        <w:t xml:space="preserve"> </w:t>
      </w:r>
      <w:r>
        <w:t>This specification is not intended to, nor does it provide a guide to the relevant legislation.</w:t>
      </w:r>
    </w:p>
    <w:p w14:paraId="4734CDF4" w14:textId="77777777" w:rsidR="00794F96" w:rsidRDefault="00794F96" w:rsidP="00794F96">
      <w:pPr>
        <w:pStyle w:val="Head2"/>
      </w:pPr>
      <w:bookmarkStart w:id="26" w:name="_Toc57725148"/>
      <w:r>
        <w:t>Lodging electronically</w:t>
      </w:r>
      <w:bookmarkEnd w:id="26"/>
    </w:p>
    <w:p w14:paraId="4FCDE06D" w14:textId="2E7990E1" w:rsidR="00794F96" w:rsidRDefault="00794F96" w:rsidP="00794F96">
      <w:pPr>
        <w:pStyle w:val="Maintext"/>
      </w:pPr>
      <w:r>
        <w:t xml:space="preserve">From </w:t>
      </w:r>
      <w:r w:rsidR="00556497">
        <w:t xml:space="preserve">the </w:t>
      </w:r>
      <w:del w:id="27" w:author="Author">
        <w:r w:rsidR="007256FB" w:rsidDel="00720E61">
          <w:delText>201</w:delText>
        </w:r>
        <w:r w:rsidR="00831E33" w:rsidDel="00720E61">
          <w:delText>8</w:delText>
        </w:r>
        <w:r w:rsidR="007256FB" w:rsidDel="00720E61">
          <w:delText xml:space="preserve"> </w:delText>
        </w:r>
      </w:del>
      <w:ins w:id="28" w:author="Author">
        <w:r w:rsidR="00720E61">
          <w:t xml:space="preserve">2020 </w:t>
        </w:r>
      </w:ins>
      <w:r w:rsidR="00556497">
        <w:t xml:space="preserve">financial year </w:t>
      </w:r>
      <w:r>
        <w:t>onwards</w:t>
      </w:r>
      <w:r w:rsidR="00AF74FE">
        <w:t>,</w:t>
      </w:r>
      <w:r>
        <w:t xml:space="preserve"> </w:t>
      </w:r>
      <w:r w:rsidR="006E7866">
        <w:t>r</w:t>
      </w:r>
      <w:r>
        <w:t xml:space="preserve">eporting parties and other organisations can lodge reports online using the </w:t>
      </w:r>
      <w:r w:rsidR="002526A6">
        <w:t>Online services for agents</w:t>
      </w:r>
      <w:r w:rsidR="00556497">
        <w:t xml:space="preserve"> </w:t>
      </w:r>
      <w:ins w:id="29" w:author="Author">
        <w:r w:rsidR="00C16FBC">
          <w:t>(OSFA)</w:t>
        </w:r>
        <w:r w:rsidR="00373EDE">
          <w:t>, Online services for business (OSB)</w:t>
        </w:r>
        <w:r w:rsidR="00C16FBC">
          <w:t xml:space="preserve"> </w:t>
        </w:r>
      </w:ins>
      <w:r w:rsidR="00556497">
        <w:t xml:space="preserve">or </w:t>
      </w:r>
      <w:r>
        <w:t>Business Porta</w:t>
      </w:r>
      <w:r w:rsidR="003F517B">
        <w:t>l.</w:t>
      </w:r>
    </w:p>
    <w:p w14:paraId="2827949C" w14:textId="77777777" w:rsidR="00794F96" w:rsidRDefault="00AF74FE" w:rsidP="00794F96">
      <w:pPr>
        <w:pStyle w:val="Maintext"/>
      </w:pPr>
      <w:r>
        <w:t xml:space="preserve">Lodging electronically will: </w:t>
      </w:r>
    </w:p>
    <w:p w14:paraId="117CE470" w14:textId="15256D52" w:rsidR="00794F96" w:rsidRDefault="00794F96" w:rsidP="007C3F19">
      <w:pPr>
        <w:pStyle w:val="Bullet1"/>
        <w:numPr>
          <w:ilvl w:val="0"/>
          <w:numId w:val="20"/>
        </w:numPr>
      </w:pPr>
      <w:r>
        <w:t>reduce paperwork</w:t>
      </w:r>
      <w:ins w:id="30" w:author="Author">
        <w:r w:rsidR="00A8127A">
          <w:t xml:space="preserve"> </w:t>
        </w:r>
      </w:ins>
    </w:p>
    <w:p w14:paraId="7F546643" w14:textId="77777777" w:rsidR="00794F96" w:rsidRDefault="00794F96" w:rsidP="007C3F19">
      <w:pPr>
        <w:pStyle w:val="Bullet1"/>
        <w:numPr>
          <w:ilvl w:val="0"/>
          <w:numId w:val="20"/>
        </w:numPr>
      </w:pPr>
      <w:r>
        <w:t>provide a secure way for reports to be lodged</w:t>
      </w:r>
    </w:p>
    <w:p w14:paraId="63E426C7" w14:textId="77777777" w:rsidR="00794F96" w:rsidRDefault="00794F96" w:rsidP="007C3F19">
      <w:pPr>
        <w:pStyle w:val="Bullet1"/>
        <w:numPr>
          <w:ilvl w:val="0"/>
          <w:numId w:val="20"/>
        </w:numPr>
      </w:pPr>
      <w:r>
        <w:t xml:space="preserve">provide an online receipt when the report is lodged, </w:t>
      </w:r>
    </w:p>
    <w:p w14:paraId="42B085AC" w14:textId="77777777" w:rsidR="00794F96" w:rsidRDefault="00794F96" w:rsidP="007C3F19">
      <w:pPr>
        <w:pStyle w:val="Bullet1"/>
        <w:numPr>
          <w:ilvl w:val="0"/>
          <w:numId w:val="20"/>
        </w:numPr>
      </w:pPr>
      <w:r>
        <w:t>ensure that all of the necessary fields to lodge the report have been completed, via its built-in checks, and</w:t>
      </w:r>
    </w:p>
    <w:p w14:paraId="0904E81C" w14:textId="77777777" w:rsidR="00794F96" w:rsidRDefault="00794F96" w:rsidP="007C3F19">
      <w:pPr>
        <w:pStyle w:val="Bullet1"/>
        <w:numPr>
          <w:ilvl w:val="0"/>
          <w:numId w:val="20"/>
        </w:numPr>
      </w:pPr>
      <w:r>
        <w:t>be available 24 hours a day, 7 days a week.</w:t>
      </w:r>
    </w:p>
    <w:p w14:paraId="1C493EBC" w14:textId="77777777" w:rsidR="00794F96" w:rsidRDefault="00794F96" w:rsidP="00794F96">
      <w:pPr>
        <w:pStyle w:val="Maintext"/>
      </w:pPr>
    </w:p>
    <w:p w14:paraId="40F86D7E" w14:textId="77777777" w:rsidR="00794F96" w:rsidRDefault="00794F96" w:rsidP="00794F96">
      <w:pPr>
        <w:pStyle w:val="Maintext"/>
      </w:pPr>
      <w:r w:rsidRPr="003D7E28">
        <w:t>P</w:t>
      </w:r>
      <w:r>
        <w:t>rovid</w:t>
      </w:r>
      <w:r w:rsidRPr="003D7E28">
        <w:t xml:space="preserve">ers that report online may also provide </w:t>
      </w:r>
      <w:r>
        <w:t>emplo</w:t>
      </w:r>
      <w:r w:rsidRPr="003D7E28">
        <w:t>yees with electronic summaries or print them on plain paper.</w:t>
      </w:r>
    </w:p>
    <w:p w14:paraId="158D4149" w14:textId="77777777" w:rsidR="00794F96" w:rsidRPr="003D7E28" w:rsidRDefault="00794F96" w:rsidP="00794F96">
      <w:pPr>
        <w:pStyle w:val="Bullet1"/>
        <w:numPr>
          <w:ilvl w:val="0"/>
          <w:numId w:val="0"/>
        </w:numPr>
      </w:pPr>
    </w:p>
    <w:p w14:paraId="670E3E12"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BC12615" wp14:editId="5BDEA95A">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D7E28">
        <w:t xml:space="preserve"> For information on providing electronic summaries or printing them on plain paper, see the </w:t>
      </w:r>
      <w:r w:rsidRPr="003D7E28">
        <w:rPr>
          <w:i/>
        </w:rPr>
        <w:t xml:space="preserve">Electronic reporting specification – Self-printing </w:t>
      </w:r>
      <w:r>
        <w:rPr>
          <w:i/>
        </w:rPr>
        <w:t xml:space="preserve">employee share scheme statement - employee summaries </w:t>
      </w:r>
      <w:r w:rsidRPr="003D7E28">
        <w:rPr>
          <w:rFonts w:cs="Arial"/>
          <w:bCs/>
          <w:szCs w:val="22"/>
        </w:rPr>
        <w:t xml:space="preserve">at </w:t>
      </w:r>
      <w:hyperlink r:id="rId23" w:history="1">
        <w:r w:rsidRPr="00FB4BC3">
          <w:rPr>
            <w:rStyle w:val="Hyperlink"/>
            <w:bCs/>
            <w:color w:val="auto"/>
            <w:u w:val="none"/>
          </w:rPr>
          <w:t>http://softwaredevelopers.ato.gov.au/</w:t>
        </w:r>
      </w:hyperlink>
    </w:p>
    <w:p w14:paraId="28702D5B" w14:textId="77777777" w:rsidR="00794F96" w:rsidRPr="003D7E28" w:rsidRDefault="00794F96" w:rsidP="00794F96">
      <w:pPr>
        <w:pStyle w:val="Maintext"/>
      </w:pPr>
    </w:p>
    <w:p w14:paraId="7288B65A" w14:textId="77777777" w:rsidR="00794F96" w:rsidRPr="003D7E28" w:rsidRDefault="00794F96" w:rsidP="00794F96">
      <w:pPr>
        <w:pStyle w:val="Head1"/>
      </w:pPr>
      <w:r>
        <w:br w:type="page"/>
      </w:r>
      <w:bookmarkStart w:id="31" w:name="_Toc155585430"/>
      <w:bookmarkStart w:id="32" w:name="_Toc158104770"/>
      <w:bookmarkStart w:id="33" w:name="_Toc165192641"/>
      <w:bookmarkStart w:id="34" w:name="_Toc331684545"/>
      <w:bookmarkStart w:id="35" w:name="_Toc57725149"/>
      <w:r w:rsidRPr="003D7E28">
        <w:lastRenderedPageBreak/>
        <w:t>2 Legal requirements</w:t>
      </w:r>
      <w:bookmarkEnd w:id="31"/>
      <w:bookmarkEnd w:id="32"/>
      <w:bookmarkEnd w:id="33"/>
      <w:bookmarkEnd w:id="34"/>
      <w:bookmarkEnd w:id="35"/>
    </w:p>
    <w:p w14:paraId="01C880AD" w14:textId="77777777" w:rsidR="00794F96" w:rsidRPr="003D7E28" w:rsidRDefault="00794F96" w:rsidP="00794F96">
      <w:pPr>
        <w:pStyle w:val="Head2"/>
      </w:pPr>
      <w:bookmarkStart w:id="36" w:name="_Toc155507526"/>
      <w:bookmarkStart w:id="37" w:name="_Toc155585431"/>
      <w:bookmarkStart w:id="38" w:name="_Toc158104771"/>
      <w:bookmarkStart w:id="39" w:name="_Toc165192642"/>
      <w:bookmarkStart w:id="40" w:name="_Toc331684546"/>
      <w:bookmarkStart w:id="41" w:name="_Toc57725150"/>
      <w:r w:rsidRPr="003D7E28">
        <w:t>Reporting obligations</w:t>
      </w:r>
      <w:bookmarkEnd w:id="36"/>
      <w:bookmarkEnd w:id="37"/>
      <w:bookmarkEnd w:id="38"/>
      <w:bookmarkEnd w:id="39"/>
      <w:bookmarkEnd w:id="40"/>
      <w:bookmarkEnd w:id="41"/>
    </w:p>
    <w:p w14:paraId="03FD2892" w14:textId="185B2F95" w:rsidR="00794F96" w:rsidRDefault="00794F96" w:rsidP="00794F96">
      <w:pPr>
        <w:pStyle w:val="Maintext"/>
      </w:pPr>
      <w:r>
        <w:t xml:space="preserve">Under Division 392 of the </w:t>
      </w:r>
      <w:r>
        <w:rPr>
          <w:i/>
          <w:iCs/>
        </w:rPr>
        <w:t>Taxation Administration Act 1953</w:t>
      </w:r>
      <w:r>
        <w:t>, employee share scheme providers are required to report information via an annual report to the Commissioner following the end of the financial year as the Commissioner allows in a form</w:t>
      </w:r>
      <w:r w:rsidR="009E3F33">
        <w:t xml:space="preserve"> approved by the Commissioner.</w:t>
      </w:r>
      <w:r>
        <w:t xml:space="preserve"> </w:t>
      </w:r>
    </w:p>
    <w:p w14:paraId="220A139A" w14:textId="77777777" w:rsidR="00794F96" w:rsidRDefault="00794F96" w:rsidP="00794F96">
      <w:pPr>
        <w:pStyle w:val="Maintext"/>
      </w:pPr>
    </w:p>
    <w:p w14:paraId="779ECC01" w14:textId="1A86706C" w:rsidR="00794F96" w:rsidRDefault="00794F96" w:rsidP="00794F96">
      <w:pPr>
        <w:pStyle w:val="Maintext"/>
      </w:pPr>
      <w:r>
        <w:t>The due date that providers must lodge</w:t>
      </w:r>
      <w:r>
        <w:rPr>
          <w:color w:val="0000FF"/>
        </w:rPr>
        <w:t xml:space="preserve"> </w:t>
      </w:r>
      <w:r>
        <w:t xml:space="preserve">their </w:t>
      </w:r>
      <w:r>
        <w:rPr>
          <w:i/>
          <w:iCs/>
        </w:rPr>
        <w:t>Employee share scheme (ESS) annual report</w:t>
      </w:r>
      <w:r>
        <w:t xml:space="preserve"> information to the Commissioner by</w:t>
      </w:r>
      <w:r w:rsidR="00C16FBC">
        <w:t>, is</w:t>
      </w:r>
      <w:r>
        <w:t xml:space="preserve"> 14 August after the end of each financial year.</w:t>
      </w:r>
    </w:p>
    <w:p w14:paraId="220547DA" w14:textId="77777777" w:rsidR="00794F96" w:rsidRPr="003D7E28" w:rsidRDefault="00794F96" w:rsidP="00794F96">
      <w:pPr>
        <w:pStyle w:val="Head2"/>
      </w:pPr>
      <w:bookmarkStart w:id="42" w:name="_Toc155507527"/>
      <w:bookmarkStart w:id="43" w:name="_Toc155585432"/>
      <w:bookmarkStart w:id="44" w:name="_Toc158104772"/>
      <w:bookmarkStart w:id="45" w:name="_Toc165192643"/>
      <w:bookmarkStart w:id="46" w:name="_Toc331684547"/>
      <w:bookmarkStart w:id="47" w:name="_Toc57725151"/>
      <w:bookmarkStart w:id="48" w:name="_Toc155507528"/>
      <w:bookmarkStart w:id="49" w:name="_Toc155585433"/>
      <w:bookmarkStart w:id="50" w:name="_Toc158104773"/>
      <w:r w:rsidRPr="003D7E28">
        <w:t>Retention of information</w:t>
      </w:r>
      <w:bookmarkEnd w:id="42"/>
      <w:bookmarkEnd w:id="43"/>
      <w:bookmarkEnd w:id="44"/>
      <w:bookmarkEnd w:id="45"/>
      <w:bookmarkEnd w:id="46"/>
      <w:bookmarkEnd w:id="47"/>
    </w:p>
    <w:p w14:paraId="3FA22D45" w14:textId="77777777" w:rsidR="00794F96" w:rsidRPr="003D7E28" w:rsidRDefault="00794F96" w:rsidP="00794F96">
      <w:pPr>
        <w:pStyle w:val="Maintext"/>
      </w:pPr>
      <w:r w:rsidRPr="00836EA2">
        <w:t xml:space="preserve">Generally, records must be kept for </w:t>
      </w:r>
      <w:r w:rsidRPr="00836EA2">
        <w:rPr>
          <w:rStyle w:val="Strong"/>
          <w:rFonts w:cs="Arial"/>
          <w:b w:val="0"/>
          <w:color w:val="333333"/>
          <w:szCs w:val="22"/>
        </w:rPr>
        <w:t>five</w:t>
      </w:r>
      <w:r w:rsidRPr="00836EA2">
        <w:t xml:space="preserve"> years after the records were prepared or obtained, or </w:t>
      </w:r>
      <w:r w:rsidRPr="00836EA2">
        <w:rPr>
          <w:rStyle w:val="Strong"/>
          <w:rFonts w:cs="Arial"/>
          <w:b w:val="0"/>
          <w:color w:val="333333"/>
          <w:szCs w:val="22"/>
        </w:rPr>
        <w:t>five</w:t>
      </w:r>
      <w:r w:rsidRPr="00836EA2">
        <w:t xml:space="preserve"> years after the completion of the transactions or acts to which they relate (which ever is the later), unless the Commissioner has notified the taxpayer or agent that retention of the records is not required. If the period within which the Commissioner may amend an assessment has been extended, the </w:t>
      </w:r>
      <w:r w:rsidR="00AF74FE">
        <w:t>records</w:t>
      </w:r>
      <w:r w:rsidR="00AF74FE" w:rsidRPr="00836EA2">
        <w:t xml:space="preserve"> </w:t>
      </w:r>
      <w:r w:rsidRPr="00836EA2">
        <w:t xml:space="preserve">have to be kept for </w:t>
      </w:r>
      <w:r w:rsidRPr="00836EA2">
        <w:rPr>
          <w:rStyle w:val="Strong"/>
          <w:rFonts w:cs="Arial"/>
          <w:b w:val="0"/>
          <w:color w:val="333333"/>
          <w:szCs w:val="22"/>
        </w:rPr>
        <w:t xml:space="preserve">five </w:t>
      </w:r>
      <w:r w:rsidRPr="00836EA2">
        <w:t>years or until the end of the extended period within which the Commissioner may amend an assessment, whichever is the later.</w:t>
      </w:r>
    </w:p>
    <w:p w14:paraId="4BAF76F3" w14:textId="77777777" w:rsidR="00794F96" w:rsidRPr="003D7E28" w:rsidRDefault="00794F96" w:rsidP="00794F96">
      <w:pPr>
        <w:pStyle w:val="Maintext"/>
      </w:pPr>
    </w:p>
    <w:p w14:paraId="25731BAD" w14:textId="77777777" w:rsidR="00794F96" w:rsidRPr="003D7E28" w:rsidRDefault="00794F96" w:rsidP="00794F96">
      <w:pPr>
        <w:pStyle w:val="Maintext"/>
      </w:pPr>
      <w:r w:rsidRPr="003D7E28">
        <w:t xml:space="preserve">A copy of the data file provided to the </w:t>
      </w:r>
      <w:r>
        <w:t>ATO</w:t>
      </w:r>
      <w:r w:rsidRPr="003D7E28">
        <w:t xml:space="preserve"> must be able to be regenerated on request by the </w:t>
      </w:r>
      <w:r>
        <w:t>ATO</w:t>
      </w:r>
      <w:r w:rsidRPr="003D7E28">
        <w:t xml:space="preserve"> for example, where a problem has been encountered in processing the information.</w:t>
      </w:r>
    </w:p>
    <w:p w14:paraId="4BF975B1" w14:textId="6F503ED2" w:rsidR="00794F96" w:rsidRDefault="00794F96" w:rsidP="00794F96">
      <w:pPr>
        <w:pStyle w:val="Head2"/>
        <w:rPr>
          <w:ins w:id="51" w:author="Author"/>
        </w:rPr>
      </w:pPr>
      <w:bookmarkStart w:id="52" w:name="_Toc165192644"/>
      <w:bookmarkStart w:id="53" w:name="_Toc331684548"/>
      <w:bookmarkStart w:id="54" w:name="_Toc57725152"/>
      <w:r w:rsidRPr="003D7E28">
        <w:t>Extension of time to lodge</w:t>
      </w:r>
      <w:bookmarkEnd w:id="48"/>
      <w:bookmarkEnd w:id="49"/>
      <w:bookmarkEnd w:id="50"/>
      <w:bookmarkEnd w:id="52"/>
      <w:bookmarkEnd w:id="53"/>
      <w:bookmarkEnd w:id="54"/>
    </w:p>
    <w:p w14:paraId="79232200" w14:textId="416F680E" w:rsidR="00237F8E" w:rsidRDefault="00237F8E" w:rsidP="00237F8E">
      <w:pPr>
        <w:pStyle w:val="Maintext"/>
        <w:rPr>
          <w:ins w:id="55" w:author="Author"/>
        </w:rPr>
      </w:pPr>
      <w:ins w:id="56" w:author="Author">
        <w:r w:rsidRPr="003D7E28">
          <w:t xml:space="preserve">If additional time </w:t>
        </w:r>
        <w:r>
          <w:t xml:space="preserve">is required </w:t>
        </w:r>
        <w:r w:rsidRPr="003D7E28">
          <w:t xml:space="preserve">to lodge </w:t>
        </w:r>
        <w:r>
          <w:t>the</w:t>
        </w:r>
        <w:r w:rsidRPr="003D7E28">
          <w:t xml:space="preserve"> annual report electronically</w:t>
        </w:r>
        <w:r>
          <w:t xml:space="preserve"> submit an extension of time request via OSFA</w:t>
        </w:r>
        <w:r w:rsidR="00083FB7">
          <w:t>, OSB</w:t>
        </w:r>
        <w:r>
          <w:t xml:space="preserve"> or the Business Portal.</w:t>
        </w:r>
      </w:ins>
    </w:p>
    <w:p w14:paraId="53DC40BA" w14:textId="77777777" w:rsidR="00237F8E" w:rsidRDefault="00237F8E" w:rsidP="00237F8E">
      <w:pPr>
        <w:pStyle w:val="Maintext"/>
        <w:rPr>
          <w:ins w:id="57" w:author="Author"/>
        </w:rPr>
      </w:pPr>
    </w:p>
    <w:p w14:paraId="43ABFA9C" w14:textId="77777777" w:rsidR="00237F8E" w:rsidRPr="003952C6" w:rsidRDefault="00237F8E" w:rsidP="00237F8E">
      <w:pPr>
        <w:pStyle w:val="ListParagraph"/>
        <w:numPr>
          <w:ilvl w:val="0"/>
          <w:numId w:val="28"/>
        </w:numPr>
        <w:spacing w:after="0" w:line="240" w:lineRule="auto"/>
        <w:rPr>
          <w:ins w:id="58" w:author="Author"/>
          <w:rFonts w:ascii="Arial" w:eastAsia="Times New Roman" w:hAnsi="Arial" w:cs="Arial"/>
        </w:rPr>
      </w:pPr>
      <w:ins w:id="59" w:author="Author">
        <w:r w:rsidRPr="003952C6">
          <w:rPr>
            <w:rFonts w:ascii="Arial" w:eastAsia="Times New Roman" w:hAnsi="Arial" w:cs="Arial"/>
          </w:rPr>
          <w:t xml:space="preserve">Create a </w:t>
        </w:r>
        <w:r w:rsidRPr="003952C6">
          <w:rPr>
            <w:rStyle w:val="Strong"/>
            <w:rFonts w:ascii="Arial" w:eastAsia="Times New Roman" w:hAnsi="Arial" w:cs="Arial"/>
          </w:rPr>
          <w:t>New message</w:t>
        </w:r>
        <w:r w:rsidRPr="003952C6">
          <w:rPr>
            <w:rFonts w:ascii="Arial" w:eastAsia="Times New Roman" w:hAnsi="Arial" w:cs="Arial"/>
          </w:rPr>
          <w:t xml:space="preserve"> </w:t>
        </w:r>
      </w:ins>
    </w:p>
    <w:p w14:paraId="37BA00BF" w14:textId="77777777" w:rsidR="00237F8E" w:rsidRPr="003952C6" w:rsidRDefault="00237F8E" w:rsidP="00237F8E">
      <w:pPr>
        <w:pStyle w:val="ListParagraph"/>
        <w:numPr>
          <w:ilvl w:val="0"/>
          <w:numId w:val="28"/>
        </w:numPr>
        <w:spacing w:after="0" w:line="240" w:lineRule="auto"/>
        <w:rPr>
          <w:ins w:id="60" w:author="Author"/>
          <w:rFonts w:ascii="Arial" w:eastAsia="Times New Roman" w:hAnsi="Arial" w:cs="Arial"/>
        </w:rPr>
      </w:pPr>
      <w:ins w:id="61" w:author="Author">
        <w:r w:rsidRPr="003952C6">
          <w:rPr>
            <w:rFonts w:ascii="Arial" w:eastAsia="Times New Roman" w:hAnsi="Arial" w:cs="Arial"/>
          </w:rPr>
          <w:t>Topic: Lodge Report</w:t>
        </w:r>
      </w:ins>
    </w:p>
    <w:p w14:paraId="75BB8390" w14:textId="77777777" w:rsidR="00237F8E" w:rsidRPr="003952C6" w:rsidRDefault="00237F8E" w:rsidP="00237F8E">
      <w:pPr>
        <w:pStyle w:val="ListParagraph"/>
        <w:numPr>
          <w:ilvl w:val="0"/>
          <w:numId w:val="28"/>
        </w:numPr>
        <w:spacing w:after="0" w:line="240" w:lineRule="auto"/>
        <w:rPr>
          <w:ins w:id="62" w:author="Author"/>
          <w:rFonts w:ascii="Arial" w:eastAsia="Times New Roman" w:hAnsi="Arial" w:cs="Arial"/>
        </w:rPr>
      </w:pPr>
      <w:ins w:id="63" w:author="Author">
        <w:r w:rsidRPr="003952C6">
          <w:rPr>
            <w:rFonts w:ascii="Arial" w:eastAsia="Times New Roman" w:hAnsi="Arial" w:cs="Arial"/>
          </w:rPr>
          <w:t>Subject ESS Extension of Time</w:t>
        </w:r>
      </w:ins>
    </w:p>
    <w:p w14:paraId="35B325E5" w14:textId="77777777" w:rsidR="00237F8E" w:rsidRPr="003952C6" w:rsidRDefault="00237F8E" w:rsidP="00237F8E">
      <w:pPr>
        <w:pStyle w:val="ListParagraph"/>
        <w:numPr>
          <w:ilvl w:val="0"/>
          <w:numId w:val="28"/>
        </w:numPr>
        <w:spacing w:after="0" w:line="240" w:lineRule="auto"/>
        <w:rPr>
          <w:ins w:id="64" w:author="Author"/>
          <w:rFonts w:ascii="Arial" w:eastAsia="Times New Roman" w:hAnsi="Arial" w:cs="Arial"/>
        </w:rPr>
      </w:pPr>
      <w:ins w:id="65" w:author="Author">
        <w:r w:rsidRPr="003952C6">
          <w:rPr>
            <w:rFonts w:ascii="Arial" w:eastAsia="Times New Roman" w:hAnsi="Arial" w:cs="Arial"/>
          </w:rPr>
          <w:t xml:space="preserve">Include all of the following details in the message text: </w:t>
        </w:r>
      </w:ins>
    </w:p>
    <w:p w14:paraId="34C1A253" w14:textId="77777777" w:rsidR="00237F8E" w:rsidRPr="003952C6" w:rsidRDefault="00237F8E" w:rsidP="00237F8E">
      <w:pPr>
        <w:pStyle w:val="ListParagraph"/>
        <w:numPr>
          <w:ilvl w:val="1"/>
          <w:numId w:val="28"/>
        </w:numPr>
        <w:spacing w:after="0" w:line="240" w:lineRule="auto"/>
        <w:rPr>
          <w:ins w:id="66" w:author="Author"/>
          <w:rFonts w:ascii="Arial" w:eastAsia="Times New Roman" w:hAnsi="Arial" w:cs="Arial"/>
        </w:rPr>
      </w:pPr>
      <w:ins w:id="67" w:author="Author">
        <w:r w:rsidRPr="003952C6">
          <w:rPr>
            <w:rFonts w:ascii="Arial" w:eastAsia="Times New Roman" w:hAnsi="Arial" w:cs="Arial"/>
          </w:rPr>
          <w:t xml:space="preserve">company name and ABN (for foreign entities without an ABN, the foreign entity’s name is required) </w:t>
        </w:r>
      </w:ins>
    </w:p>
    <w:p w14:paraId="037D25B8" w14:textId="77777777" w:rsidR="00237F8E" w:rsidRPr="003952C6" w:rsidRDefault="00237F8E" w:rsidP="00237F8E">
      <w:pPr>
        <w:pStyle w:val="ListParagraph"/>
        <w:numPr>
          <w:ilvl w:val="1"/>
          <w:numId w:val="28"/>
        </w:numPr>
        <w:spacing w:after="0" w:line="240" w:lineRule="auto"/>
        <w:rPr>
          <w:ins w:id="68" w:author="Author"/>
          <w:rFonts w:ascii="Arial" w:eastAsia="Times New Roman" w:hAnsi="Arial" w:cs="Arial"/>
        </w:rPr>
      </w:pPr>
      <w:ins w:id="69" w:author="Author">
        <w:r w:rsidRPr="003952C6">
          <w:rPr>
            <w:rFonts w:ascii="Arial" w:eastAsia="Times New Roman" w:hAnsi="Arial" w:cs="Arial"/>
          </w:rPr>
          <w:t>contact name, phone number and email address</w:t>
        </w:r>
      </w:ins>
    </w:p>
    <w:p w14:paraId="731CB5F8" w14:textId="77777777" w:rsidR="00237F8E" w:rsidRPr="003952C6" w:rsidRDefault="00237F8E" w:rsidP="00237F8E">
      <w:pPr>
        <w:pStyle w:val="ListParagraph"/>
        <w:numPr>
          <w:ilvl w:val="1"/>
          <w:numId w:val="28"/>
        </w:numPr>
        <w:spacing w:after="0" w:line="240" w:lineRule="auto"/>
        <w:rPr>
          <w:ins w:id="70" w:author="Author"/>
          <w:rFonts w:ascii="Arial" w:eastAsia="Times New Roman" w:hAnsi="Arial" w:cs="Arial"/>
        </w:rPr>
      </w:pPr>
      <w:ins w:id="71" w:author="Author">
        <w:r w:rsidRPr="003952C6">
          <w:rPr>
            <w:rFonts w:ascii="Arial" w:eastAsia="Times New Roman" w:hAnsi="Arial" w:cs="Arial"/>
          </w:rPr>
          <w:t>reason for the application</w:t>
        </w:r>
      </w:ins>
    </w:p>
    <w:p w14:paraId="2F7DD8CA" w14:textId="77777777" w:rsidR="00237F8E" w:rsidRPr="003952C6" w:rsidRDefault="00237F8E" w:rsidP="00237F8E">
      <w:pPr>
        <w:pStyle w:val="ListParagraph"/>
        <w:numPr>
          <w:ilvl w:val="1"/>
          <w:numId w:val="28"/>
        </w:numPr>
        <w:spacing w:after="0" w:line="240" w:lineRule="auto"/>
        <w:rPr>
          <w:ins w:id="72" w:author="Author"/>
          <w:rFonts w:ascii="Arial" w:eastAsia="Times New Roman" w:hAnsi="Arial" w:cs="Arial"/>
        </w:rPr>
      </w:pPr>
      <w:ins w:id="73" w:author="Author">
        <w:r w:rsidRPr="003952C6">
          <w:rPr>
            <w:rFonts w:ascii="Arial" w:eastAsia="Times New Roman" w:hAnsi="Arial" w:cs="Arial"/>
          </w:rPr>
          <w:t xml:space="preserve">date the report will be lodged. </w:t>
        </w:r>
      </w:ins>
    </w:p>
    <w:p w14:paraId="09F2943A" w14:textId="77777777" w:rsidR="00237F8E" w:rsidRDefault="00237F8E" w:rsidP="00237F8E">
      <w:pPr>
        <w:pStyle w:val="ListParagraph"/>
        <w:numPr>
          <w:ilvl w:val="0"/>
          <w:numId w:val="28"/>
        </w:numPr>
        <w:spacing w:after="0" w:line="240" w:lineRule="auto"/>
        <w:rPr>
          <w:ins w:id="74" w:author="Author"/>
          <w:rFonts w:ascii="Arial" w:eastAsia="Times New Roman" w:hAnsi="Arial" w:cs="Arial"/>
        </w:rPr>
      </w:pPr>
      <w:ins w:id="75" w:author="Author">
        <w:r w:rsidRPr="003952C6">
          <w:rPr>
            <w:rFonts w:ascii="Arial" w:eastAsia="Times New Roman" w:hAnsi="Arial" w:cs="Arial"/>
          </w:rPr>
          <w:t xml:space="preserve">Select </w:t>
        </w:r>
        <w:r w:rsidRPr="003952C6">
          <w:rPr>
            <w:rFonts w:ascii="Arial" w:eastAsia="Times New Roman" w:hAnsi="Arial" w:cs="Arial"/>
            <w:b/>
            <w:bCs/>
          </w:rPr>
          <w:t>Send</w:t>
        </w:r>
        <w:r w:rsidRPr="003952C6">
          <w:rPr>
            <w:rFonts w:ascii="Arial" w:eastAsia="Times New Roman" w:hAnsi="Arial" w:cs="Arial"/>
          </w:rPr>
          <w:t>.</w:t>
        </w:r>
      </w:ins>
    </w:p>
    <w:p w14:paraId="3A2D3C8D" w14:textId="77777777" w:rsidR="00237F8E" w:rsidRPr="003952C6" w:rsidRDefault="00237F8E" w:rsidP="00237F8E">
      <w:pPr>
        <w:pStyle w:val="ListParagraph"/>
        <w:spacing w:after="0" w:line="240" w:lineRule="auto"/>
        <w:rPr>
          <w:ins w:id="76" w:author="Author"/>
          <w:rFonts w:ascii="Arial" w:eastAsia="Times New Roman" w:hAnsi="Arial" w:cs="Arial"/>
        </w:rPr>
      </w:pPr>
    </w:p>
    <w:p w14:paraId="7478D200" w14:textId="77777777" w:rsidR="00237F8E" w:rsidRDefault="00237F8E" w:rsidP="00237F8E">
      <w:pPr>
        <w:rPr>
          <w:ins w:id="77" w:author="Author"/>
          <w:rFonts w:cs="Arial"/>
        </w:rPr>
      </w:pPr>
      <w:bookmarkStart w:id="78" w:name="_Hlk42508051"/>
      <w:ins w:id="79" w:author="Author">
        <w:r w:rsidRPr="003952C6">
          <w:rPr>
            <w:rFonts w:cs="Arial"/>
          </w:rPr>
          <w:t xml:space="preserve">For foreign entities without portal access, please email the request to </w:t>
        </w:r>
        <w:bookmarkEnd w:id="78"/>
        <w:r w:rsidRPr="003952C6">
          <w:rPr>
            <w:rFonts w:cs="Arial"/>
          </w:rPr>
          <w:fldChar w:fldCharType="begin"/>
        </w:r>
        <w:r w:rsidRPr="003952C6">
          <w:rPr>
            <w:rFonts w:cs="Arial"/>
          </w:rPr>
          <w:instrText xml:space="preserve"> HYPERLINK "mailto:ATO-ESS@ato.gov.au" </w:instrText>
        </w:r>
        <w:r w:rsidRPr="003952C6">
          <w:rPr>
            <w:rFonts w:cs="Arial"/>
          </w:rPr>
          <w:fldChar w:fldCharType="separate"/>
        </w:r>
        <w:r w:rsidRPr="003952C6">
          <w:rPr>
            <w:rStyle w:val="Hyperlink"/>
            <w:rFonts w:cs="Arial"/>
          </w:rPr>
          <w:t>ATO-ESS@ato.gov.au</w:t>
        </w:r>
        <w:r w:rsidRPr="003952C6">
          <w:rPr>
            <w:rFonts w:cs="Arial"/>
          </w:rPr>
          <w:fldChar w:fldCharType="end"/>
        </w:r>
        <w:r w:rsidRPr="003952C6">
          <w:rPr>
            <w:rFonts w:cs="Arial"/>
          </w:rPr>
          <w:t xml:space="preserve"> and include the above information. Email requests will only be processed for foreign entities</w:t>
        </w:r>
        <w:r>
          <w:rPr>
            <w:rFonts w:cs="Arial"/>
          </w:rPr>
          <w:t>.</w:t>
        </w:r>
      </w:ins>
    </w:p>
    <w:p w14:paraId="5A1D2F9A" w14:textId="77777777" w:rsidR="00237F8E" w:rsidRPr="003952C6" w:rsidRDefault="00237F8E" w:rsidP="00237F8E">
      <w:pPr>
        <w:rPr>
          <w:ins w:id="80" w:author="Author"/>
          <w:rFonts w:cs="Arial"/>
        </w:rPr>
      </w:pPr>
    </w:p>
    <w:p w14:paraId="2CB80C7A" w14:textId="77777777" w:rsidR="00237F8E" w:rsidRPr="003952C6" w:rsidRDefault="00237F8E" w:rsidP="00237F8E">
      <w:pPr>
        <w:rPr>
          <w:ins w:id="81" w:author="Author"/>
          <w:rFonts w:cs="Arial"/>
          <w:i/>
          <w:iCs/>
        </w:rPr>
      </w:pPr>
      <w:ins w:id="82" w:author="Author">
        <w:r w:rsidRPr="003952C6">
          <w:rPr>
            <w:rFonts w:cs="Arial"/>
          </w:rPr>
          <w:t>Confirmation of the extension and new lodgment date will be provided via the original message channel. Generally further extensions after the extended date will not be granted</w:t>
        </w:r>
        <w:r w:rsidRPr="003952C6">
          <w:rPr>
            <w:rFonts w:cs="Arial"/>
            <w:i/>
            <w:iCs/>
          </w:rPr>
          <w:t>.</w:t>
        </w:r>
      </w:ins>
    </w:p>
    <w:p w14:paraId="7486F99E" w14:textId="77777777" w:rsidR="00237F8E" w:rsidRPr="00237F8E" w:rsidRDefault="00237F8E" w:rsidP="00237F8E">
      <w:pPr>
        <w:pStyle w:val="Maintext"/>
      </w:pPr>
    </w:p>
    <w:p w14:paraId="3C24E9D5" w14:textId="7FEAC0C0" w:rsidR="005B38D8" w:rsidDel="00237F8E" w:rsidRDefault="005B38D8" w:rsidP="00794F96">
      <w:pPr>
        <w:pStyle w:val="Maintext"/>
        <w:rPr>
          <w:del w:id="83" w:author="Author"/>
        </w:rPr>
      </w:pPr>
      <w:del w:id="84" w:author="Author">
        <w:r w:rsidDel="00237F8E">
          <w:delText xml:space="preserve">An extension of time to lodge the </w:delText>
        </w:r>
        <w:r w:rsidR="005B0A28" w:rsidDel="00237F8E">
          <w:delText xml:space="preserve">ESS </w:delText>
        </w:r>
        <w:r w:rsidDel="00237F8E">
          <w:delText xml:space="preserve">annual report can be requested through the team mailbox </w:delText>
        </w:r>
        <w:r w:rsidR="00237F8E" w:rsidDel="00237F8E">
          <w:fldChar w:fldCharType="begin"/>
        </w:r>
        <w:r w:rsidR="00237F8E" w:rsidDel="00237F8E">
          <w:delInstrText xml:space="preserve"> HYPERLINK "mailto:ato-ess@ato.gov.au" </w:delInstrText>
        </w:r>
        <w:r w:rsidR="00237F8E" w:rsidDel="00237F8E">
          <w:fldChar w:fldCharType="separate"/>
        </w:r>
        <w:r w:rsidRPr="003A74FD" w:rsidDel="00237F8E">
          <w:rPr>
            <w:rStyle w:val="Hyperlink"/>
            <w:noProof w:val="0"/>
            <w:color w:val="auto"/>
            <w:u w:val="none"/>
          </w:rPr>
          <w:delText>ato-ess@ato.gov.au</w:delText>
        </w:r>
        <w:r w:rsidR="00237F8E" w:rsidDel="00237F8E">
          <w:rPr>
            <w:rStyle w:val="Hyperlink"/>
            <w:noProof w:val="0"/>
            <w:color w:val="auto"/>
            <w:u w:val="none"/>
          </w:rPr>
          <w:fldChar w:fldCharType="end"/>
        </w:r>
        <w:r w:rsidDel="00237F8E">
          <w:delText xml:space="preserve"> with the following information:</w:delText>
        </w:r>
      </w:del>
    </w:p>
    <w:p w14:paraId="6F2B64BF" w14:textId="6BF193F6" w:rsidR="005B38D8" w:rsidDel="00237F8E" w:rsidRDefault="005B38D8" w:rsidP="00794F96">
      <w:pPr>
        <w:pStyle w:val="Maintext"/>
        <w:rPr>
          <w:del w:id="85" w:author="Author"/>
        </w:rPr>
      </w:pPr>
    </w:p>
    <w:p w14:paraId="6EC4E174" w14:textId="28DCF6D3" w:rsidR="005B38D8" w:rsidDel="00237F8E" w:rsidRDefault="005B38D8" w:rsidP="007C3F19">
      <w:pPr>
        <w:pStyle w:val="Maintext"/>
        <w:numPr>
          <w:ilvl w:val="0"/>
          <w:numId w:val="13"/>
        </w:numPr>
        <w:rPr>
          <w:del w:id="86" w:author="Author"/>
        </w:rPr>
      </w:pPr>
      <w:del w:id="87" w:author="Author">
        <w:r w:rsidDel="00237F8E">
          <w:delText>email subject: ESS extension of time request</w:delText>
        </w:r>
      </w:del>
    </w:p>
    <w:p w14:paraId="120A18E7" w14:textId="1D6D0658" w:rsidR="005B38D8" w:rsidDel="00237F8E" w:rsidRDefault="005B38D8" w:rsidP="007C3F19">
      <w:pPr>
        <w:pStyle w:val="Maintext"/>
        <w:numPr>
          <w:ilvl w:val="0"/>
          <w:numId w:val="13"/>
        </w:numPr>
        <w:rPr>
          <w:del w:id="88" w:author="Author"/>
        </w:rPr>
      </w:pPr>
      <w:del w:id="89" w:author="Author">
        <w:r w:rsidDel="00237F8E">
          <w:delText>Company name and ABN. If the entity is a non-Australian company that does not have an ABN, then the reported name of the entity is required</w:delText>
        </w:r>
      </w:del>
    </w:p>
    <w:p w14:paraId="286A0FD7" w14:textId="5E198A41" w:rsidR="005B38D8" w:rsidDel="00237F8E" w:rsidRDefault="005B38D8" w:rsidP="007C3F19">
      <w:pPr>
        <w:pStyle w:val="Maintext"/>
        <w:numPr>
          <w:ilvl w:val="0"/>
          <w:numId w:val="13"/>
        </w:numPr>
        <w:rPr>
          <w:del w:id="90" w:author="Author"/>
        </w:rPr>
      </w:pPr>
      <w:del w:id="91" w:author="Author">
        <w:r w:rsidDel="00237F8E">
          <w:delText>Contact name, phone number and email address</w:delText>
        </w:r>
      </w:del>
    </w:p>
    <w:p w14:paraId="07EE6E3F" w14:textId="046F31FB" w:rsidR="005B38D8" w:rsidDel="00237F8E" w:rsidRDefault="00E07BDA" w:rsidP="007C3F19">
      <w:pPr>
        <w:pStyle w:val="Maintext"/>
        <w:numPr>
          <w:ilvl w:val="0"/>
          <w:numId w:val="13"/>
        </w:numPr>
        <w:rPr>
          <w:del w:id="92" w:author="Author"/>
        </w:rPr>
      </w:pPr>
      <w:del w:id="93" w:author="Author">
        <w:r w:rsidDel="00237F8E">
          <w:delText>Reason for request</w:delText>
        </w:r>
      </w:del>
    </w:p>
    <w:p w14:paraId="610810C5" w14:textId="77777777" w:rsidR="005B38D8" w:rsidRDefault="005B38D8" w:rsidP="00794F96">
      <w:pPr>
        <w:pStyle w:val="Maintext"/>
      </w:pPr>
    </w:p>
    <w:p w14:paraId="59D5F6E3" w14:textId="77777777" w:rsidR="00A6485F" w:rsidRDefault="00A6485F">
      <w:r>
        <w:br w:type="page"/>
      </w:r>
    </w:p>
    <w:p w14:paraId="006D4D77" w14:textId="77777777" w:rsidR="00794F96" w:rsidRPr="003D7E28" w:rsidRDefault="00794F96" w:rsidP="00794F96">
      <w:pPr>
        <w:pStyle w:val="Head2"/>
      </w:pPr>
      <w:bookmarkStart w:id="94" w:name="_Toc165192645"/>
      <w:bookmarkStart w:id="95" w:name="_Toc331684549"/>
      <w:bookmarkStart w:id="96" w:name="_Toc57725153"/>
      <w:r w:rsidRPr="003D7E28">
        <w:lastRenderedPageBreak/>
        <w:t>Privacy</w:t>
      </w:r>
      <w:bookmarkEnd w:id="94"/>
      <w:bookmarkEnd w:id="95"/>
      <w:bookmarkEnd w:id="96"/>
    </w:p>
    <w:p w14:paraId="7C419064" w14:textId="77777777" w:rsidR="00794F96" w:rsidRPr="003D7E28" w:rsidRDefault="00794F96" w:rsidP="00794F96">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p>
    <w:p w14:paraId="7A4D3513" w14:textId="77777777" w:rsidR="00794F96" w:rsidRPr="003D7E28" w:rsidRDefault="00794F96" w:rsidP="00794F96">
      <w:pPr>
        <w:pStyle w:val="Maintext"/>
      </w:pPr>
    </w:p>
    <w:p w14:paraId="7EFA2318" w14:textId="77777777" w:rsidR="00794F96" w:rsidRPr="003D7E28" w:rsidRDefault="00794F96" w:rsidP="00794F96">
      <w:pPr>
        <w:pStyle w:val="Maintext"/>
      </w:pPr>
      <w:r w:rsidRPr="003D7E28">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5D214009" w14:textId="77777777" w:rsidR="00794F96" w:rsidRPr="003D7E28" w:rsidRDefault="00794F96" w:rsidP="00794F96">
      <w:pPr>
        <w:pStyle w:val="Maintext"/>
      </w:pPr>
    </w:p>
    <w:p w14:paraId="5FA27DE6" w14:textId="77777777" w:rsidR="00794F96" w:rsidRPr="003D7E28" w:rsidRDefault="00794F96" w:rsidP="00794F96">
      <w:pPr>
        <w:pStyle w:val="Maintext"/>
      </w:pPr>
      <w:r w:rsidRPr="003D7E28">
        <w:t xml:space="preserve">The Privacy Commissioner’s </w:t>
      </w:r>
      <w:r w:rsidRPr="003D7E28">
        <w:rPr>
          <w:i/>
        </w:rPr>
        <w:t xml:space="preserve">Guidelines to the </w:t>
      </w:r>
      <w:r>
        <w:rPr>
          <w:i/>
        </w:rPr>
        <w:t>Australian</w:t>
      </w:r>
      <w:r w:rsidRPr="003D7E28">
        <w:rPr>
          <w:i/>
        </w:rPr>
        <w:t xml:space="preserve"> Privacy Principles</w:t>
      </w:r>
      <w:r w:rsidRPr="003D7E28">
        <w:t xml:space="preserve"> and other relevant information sheets are available at </w:t>
      </w:r>
      <w:hyperlink r:id="rId24" w:history="1">
        <w:r w:rsidRPr="00C82A28">
          <w:rPr>
            <w:rStyle w:val="Hyperlink"/>
            <w:color w:val="000000" w:themeColor="text1"/>
            <w:u w:val="none"/>
          </w:rPr>
          <w:t>www.oaic.gov.au</w:t>
        </w:r>
      </w:hyperlink>
      <w:r>
        <w:t>.</w:t>
      </w:r>
    </w:p>
    <w:p w14:paraId="77C4B838" w14:textId="77777777" w:rsidR="00794F96" w:rsidRPr="003D7E28" w:rsidRDefault="00794F96" w:rsidP="00794F96">
      <w:pPr>
        <w:pStyle w:val="Maintext"/>
      </w:pPr>
    </w:p>
    <w:p w14:paraId="50DC2A1D" w14:textId="77777777" w:rsidR="00794F96" w:rsidRDefault="00794F96" w:rsidP="00794F96">
      <w:pPr>
        <w:pStyle w:val="Maintext"/>
      </w:pPr>
      <w:r w:rsidRPr="003D7E28">
        <w:t xml:space="preserve">It is the responsibility of private sector organisations to obtain their own advice on the effect of privacy law, including the </w:t>
      </w:r>
      <w:r>
        <w:t>Australian</w:t>
      </w:r>
      <w:r w:rsidRPr="003D7E28">
        <w:t xml:space="preserve"> Privacy Principles on their operations.</w:t>
      </w:r>
    </w:p>
    <w:p w14:paraId="2948786C" w14:textId="4965EDAA" w:rsidR="00C07C1B" w:rsidRDefault="00C07C1B" w:rsidP="00A10202">
      <w:pPr>
        <w:pStyle w:val="Heading2"/>
      </w:pPr>
      <w:r>
        <w:t>Registration w</w:t>
      </w:r>
      <w:r w:rsidR="009E3F33">
        <w:t>ith the Tax Practitioners Board</w:t>
      </w:r>
      <w:r>
        <w:t> </w:t>
      </w:r>
    </w:p>
    <w:p w14:paraId="5C409190" w14:textId="2AE79C06" w:rsidR="00C07C1B" w:rsidRDefault="00C07C1B" w:rsidP="00C07C1B">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341D2258" w14:textId="77777777" w:rsidR="00C07C1B" w:rsidRDefault="00C07C1B" w:rsidP="00C07C1B">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5CBB6C6C" w14:textId="77777777" w:rsidR="00C07C1B" w:rsidRPr="00AB36AE" w:rsidRDefault="00C07C1B" w:rsidP="00C07C1B">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1D3B5F00" w14:textId="77777777" w:rsidR="00C07C1B" w:rsidRDefault="00C07C1B" w:rsidP="00C07C1B">
      <w:pPr>
        <w:rPr>
          <w:color w:val="000000"/>
        </w:rPr>
      </w:pPr>
    </w:p>
    <w:p w14:paraId="09B84ED5" w14:textId="77777777" w:rsidR="00C07C1B" w:rsidRDefault="00C07C1B" w:rsidP="00C07C1B">
      <w:pPr>
        <w:rPr>
          <w:color w:val="000000"/>
        </w:rPr>
      </w:pPr>
      <w:r>
        <w:rPr>
          <w:color w:val="000000"/>
        </w:rPr>
        <w:t xml:space="preserve">Therefore it is important for all software providers to be aware of the requirements of the TASA and, if appropriate, comply with the obligations that exist within it. </w:t>
      </w:r>
    </w:p>
    <w:p w14:paraId="7EB4EDF5" w14:textId="77777777" w:rsidR="00855756" w:rsidRDefault="00855756" w:rsidP="00794F96">
      <w:pPr>
        <w:pStyle w:val="Maintext"/>
      </w:pPr>
    </w:p>
    <w:p w14:paraId="7E19D320" w14:textId="31303A1E" w:rsidR="00794F96" w:rsidRPr="00855756" w:rsidRDefault="00855756" w:rsidP="00794F96">
      <w:pPr>
        <w:pStyle w:val="Maintext"/>
      </w:pPr>
      <w:r>
        <w:t>For mor</w:t>
      </w:r>
      <w:r w:rsidR="00C36E78">
        <w:t>e</w:t>
      </w:r>
      <w:r>
        <w:t xml:space="preserve"> information go to the </w:t>
      </w:r>
      <w:hyperlink r:id="rId25" w:history="1">
        <w:r w:rsidR="006E2393">
          <w:rPr>
            <w:rStyle w:val="Hyperlink"/>
            <w:noProof w:val="0"/>
            <w:color w:val="auto"/>
            <w:u w:val="none"/>
          </w:rPr>
          <w:t>Tax Practitioner Board Website</w:t>
        </w:r>
      </w:hyperlink>
      <w:r w:rsidRPr="00855756">
        <w:t xml:space="preserve"> </w:t>
      </w:r>
    </w:p>
    <w:p w14:paraId="3FC56E08" w14:textId="77777777" w:rsidR="00794F96" w:rsidRDefault="00794F96" w:rsidP="00794F96">
      <w:pPr>
        <w:pStyle w:val="Maintext"/>
      </w:pPr>
    </w:p>
    <w:p w14:paraId="141B090B" w14:textId="77777777" w:rsidR="00794F96" w:rsidRPr="003D7E28" w:rsidRDefault="00794F96" w:rsidP="00794F96">
      <w:pPr>
        <w:pStyle w:val="Head1"/>
      </w:pPr>
      <w:r>
        <w:br w:type="page"/>
      </w:r>
      <w:bookmarkStart w:id="97" w:name="_Toc165192646"/>
      <w:bookmarkStart w:id="98" w:name="_Toc331684550"/>
      <w:bookmarkStart w:id="99" w:name="_Toc57725154"/>
      <w:r w:rsidRPr="003D7E28">
        <w:lastRenderedPageBreak/>
        <w:t>3 Reporting procedures</w:t>
      </w:r>
      <w:bookmarkEnd w:id="97"/>
      <w:bookmarkEnd w:id="98"/>
      <w:bookmarkEnd w:id="99"/>
    </w:p>
    <w:p w14:paraId="6C36A031" w14:textId="77777777" w:rsidR="00794F96" w:rsidRPr="003D7E28" w:rsidRDefault="00794F96" w:rsidP="00794F96">
      <w:pPr>
        <w:pStyle w:val="Head2"/>
        <w:spacing w:before="360"/>
      </w:pPr>
      <w:bookmarkStart w:id="100" w:name="_Toc99348116"/>
      <w:bookmarkStart w:id="101" w:name="_Toc110917459"/>
      <w:bookmarkStart w:id="102" w:name="_Toc165192647"/>
      <w:bookmarkStart w:id="103" w:name="_Toc331684551"/>
      <w:bookmarkStart w:id="104" w:name="_Toc57725155"/>
      <w:bookmarkStart w:id="105" w:name="_Toc155507530"/>
      <w:bookmarkStart w:id="106" w:name="_Toc155585435"/>
      <w:bookmarkStart w:id="107" w:name="_Toc158104775"/>
      <w:bookmarkStart w:id="108" w:name="_Toc99348117"/>
      <w:bookmarkStart w:id="109" w:name="_Toc110917460"/>
      <w:r w:rsidRPr="003D7E28">
        <w:t>Reporting for the first time</w:t>
      </w:r>
      <w:bookmarkEnd w:id="100"/>
      <w:bookmarkEnd w:id="101"/>
      <w:bookmarkEnd w:id="102"/>
      <w:bookmarkEnd w:id="103"/>
      <w:bookmarkEnd w:id="104"/>
    </w:p>
    <w:bookmarkEnd w:id="105"/>
    <w:bookmarkEnd w:id="106"/>
    <w:bookmarkEnd w:id="107"/>
    <w:p w14:paraId="06AC76A9" w14:textId="61D265AD" w:rsidR="00794F96" w:rsidRDefault="00794F96" w:rsidP="00794F96">
      <w:pPr>
        <w:pStyle w:val="Maintext"/>
      </w:pPr>
      <w:r w:rsidRPr="003D7E28">
        <w:t xml:space="preserve">Software developers developing reporting software for the electronic generation of </w:t>
      </w:r>
      <w:r>
        <w:t xml:space="preserve">the </w:t>
      </w:r>
      <w:r>
        <w:rPr>
          <w:i/>
        </w:rPr>
        <w:t>Employee share scheme (ESS)</w:t>
      </w:r>
      <w:r w:rsidRPr="003D7E28">
        <w:rPr>
          <w:i/>
        </w:rPr>
        <w:t xml:space="preserve"> annual report</w:t>
      </w:r>
      <w:r w:rsidR="00C16FBC">
        <w:rPr>
          <w:iCs/>
        </w:rPr>
        <w:t xml:space="preserve"> </w:t>
      </w:r>
      <w:ins w:id="110" w:author="Author">
        <w:r w:rsidR="00C16FBC">
          <w:rPr>
            <w:iCs/>
          </w:rPr>
          <w:t xml:space="preserve">for the 2020 and subsequent years </w:t>
        </w:r>
      </w:ins>
      <w:r w:rsidRPr="003D7E28">
        <w:t xml:space="preserve">should refer to this specification when developing their application. Information is also available on the </w:t>
      </w:r>
      <w:r>
        <w:t>S</w:t>
      </w:r>
      <w:r w:rsidRPr="003D7E28">
        <w:t xml:space="preserve">oftware </w:t>
      </w:r>
      <w:r w:rsidR="00B4253E">
        <w:t>d</w:t>
      </w:r>
      <w:r w:rsidR="00B4253E" w:rsidRPr="003D7E28">
        <w:t xml:space="preserve">evelopers </w:t>
      </w:r>
      <w:r w:rsidR="00720E61">
        <w:t>website</w:t>
      </w:r>
      <w:r w:rsidR="00B4253E" w:rsidRPr="003D7E28">
        <w:t xml:space="preserve"> </w:t>
      </w:r>
      <w:r w:rsidRPr="003D7E28">
        <w:t xml:space="preserve">at </w:t>
      </w:r>
      <w:hyperlink r:id="rId26" w:history="1">
        <w:r w:rsidRPr="00AD13C5">
          <w:rPr>
            <w:rStyle w:val="Hyperlink"/>
            <w:color w:val="auto"/>
            <w:u w:val="none"/>
          </w:rPr>
          <w:t>http://softwaredevelopers.ato.gov.au</w:t>
        </w:r>
      </w:hyperlink>
      <w:r w:rsidRPr="00AD13C5">
        <w:t>.</w:t>
      </w:r>
    </w:p>
    <w:p w14:paraId="2150D271" w14:textId="77777777" w:rsidR="00794F96" w:rsidRPr="003D7E28" w:rsidRDefault="00794F96" w:rsidP="00794F96">
      <w:pPr>
        <w:pStyle w:val="Maintext"/>
      </w:pPr>
    </w:p>
    <w:p w14:paraId="34A5F080" w14:textId="5A989924" w:rsidR="00794F96" w:rsidRPr="003D7E28" w:rsidRDefault="00794F96" w:rsidP="00794F96">
      <w:pPr>
        <w:pStyle w:val="Maintext"/>
      </w:pPr>
      <w:r w:rsidRPr="003D7E28">
        <w:t xml:space="preserve">The </w:t>
      </w:r>
      <w:r>
        <w:t>S</w:t>
      </w:r>
      <w:r w:rsidRPr="003D7E28">
        <w:t xml:space="preserve">oftware </w:t>
      </w:r>
      <w:r w:rsidR="00B4253E">
        <w:t>d</w:t>
      </w:r>
      <w:r w:rsidR="00B4253E" w:rsidRPr="003D7E28">
        <w:t xml:space="preserve">evelopers </w:t>
      </w:r>
      <w:r w:rsidR="00720E61">
        <w:t>website</w:t>
      </w:r>
      <w:r w:rsidR="00B4253E" w:rsidRPr="003D7E28">
        <w:t xml:space="preserve"> </w:t>
      </w:r>
      <w:r w:rsidRPr="003D7E28">
        <w:t xml:space="preserve">is maintained by the </w:t>
      </w:r>
      <w:r>
        <w:t>ATO</w:t>
      </w:r>
      <w:r w:rsidRPr="003D7E28">
        <w:t xml:space="preserve"> on behalf of, and in consultation with, the software development industry and business advisers. It facilitates the development and listing of software which may assist businesses to meet their tax obligations.</w:t>
      </w:r>
    </w:p>
    <w:p w14:paraId="5D0821DC" w14:textId="77777777" w:rsidR="00794F96" w:rsidRPr="003D7E28" w:rsidRDefault="00794F96" w:rsidP="00794F96">
      <w:pPr>
        <w:pStyle w:val="Maintext"/>
      </w:pPr>
    </w:p>
    <w:p w14:paraId="1C07DA14" w14:textId="1ECEA262" w:rsidR="00794F96" w:rsidRPr="003D7E28" w:rsidRDefault="00794F96" w:rsidP="00794F96">
      <w:pPr>
        <w:pStyle w:val="Maintext"/>
      </w:pPr>
      <w:del w:id="111" w:author="Author">
        <w:r w:rsidRPr="003D7E28" w:rsidDel="00720E61">
          <w:delText xml:space="preserve">Commercial software developers are required to register on the </w:delText>
        </w:r>
        <w:r w:rsidDel="00720E61">
          <w:delText>S</w:delText>
        </w:r>
        <w:r w:rsidRPr="003D7E28" w:rsidDel="00720E61">
          <w:delText xml:space="preserve">oftware </w:delText>
        </w:r>
        <w:r w:rsidR="00B4253E" w:rsidDel="00720E61">
          <w:delText>d</w:delText>
        </w:r>
        <w:r w:rsidR="00B4253E" w:rsidRPr="003D7E28" w:rsidDel="00720E61">
          <w:delText xml:space="preserve">evelopers </w:delText>
        </w:r>
        <w:r w:rsidR="00B4253E" w:rsidDel="00720E61">
          <w:delText>h</w:delText>
        </w:r>
        <w:r w:rsidR="00B4253E" w:rsidRPr="003D7E28" w:rsidDel="00720E61">
          <w:delText xml:space="preserve">omepage </w:delText>
        </w:r>
        <w:r w:rsidRPr="003D7E28" w:rsidDel="00720E61">
          <w:delText>if they wish to list their products</w:delText>
        </w:r>
        <w:r w:rsidDel="00720E61">
          <w:delText xml:space="preserve"> on that site</w:delText>
        </w:r>
        <w:r w:rsidRPr="003D7E28" w:rsidDel="00720E61">
          <w:delText xml:space="preserve">. </w:delText>
        </w:r>
        <w:r w:rsidDel="00720E61">
          <w:delText>Software d</w:delText>
        </w:r>
        <w:r w:rsidRPr="003D7E28" w:rsidDel="00720E61">
          <w:delText xml:space="preserve">evelopers who do not wish to list products do not need to register in order to access information. </w:delText>
        </w:r>
      </w:del>
      <w:r w:rsidRPr="003D7E28">
        <w:t xml:space="preserve">Subscribing for email updates is recommended </w:t>
      </w:r>
      <w:r>
        <w:t>for developers to</w:t>
      </w:r>
      <w:r w:rsidRPr="003D7E28">
        <w:t xml:space="preserve"> be notified of significant issues</w:t>
      </w:r>
      <w:r>
        <w:t xml:space="preserve"> and new or updated specifications</w:t>
      </w:r>
      <w:r w:rsidRPr="003D7E28">
        <w:t>.</w:t>
      </w:r>
    </w:p>
    <w:p w14:paraId="7445ECFB" w14:textId="77777777" w:rsidR="00794F96" w:rsidRPr="00DD1337" w:rsidRDefault="00794F96" w:rsidP="00794F96">
      <w:pPr>
        <w:keepNext/>
        <w:spacing w:before="440" w:after="220"/>
        <w:outlineLvl w:val="1"/>
        <w:rPr>
          <w:rFonts w:cs="Arial"/>
          <w:b/>
          <w:caps/>
          <w:kern w:val="36"/>
          <w:sz w:val="24"/>
        </w:rPr>
      </w:pPr>
      <w:bookmarkStart w:id="112" w:name="_Toc353196043"/>
      <w:bookmarkStart w:id="113" w:name="_Toc390251316"/>
      <w:bookmarkStart w:id="114" w:name="_Toc165192648"/>
      <w:bookmarkStart w:id="115" w:name="_Toc331684552"/>
      <w:bookmarkEnd w:id="108"/>
      <w:bookmarkEnd w:id="109"/>
      <w:r w:rsidRPr="00DD1337">
        <w:rPr>
          <w:rFonts w:cs="Arial"/>
          <w:b/>
          <w:caps/>
          <w:kern w:val="36"/>
          <w:sz w:val="24"/>
        </w:rPr>
        <w:t>Test facility</w:t>
      </w:r>
      <w:bookmarkEnd w:id="112"/>
      <w:bookmarkEnd w:id="113"/>
    </w:p>
    <w:p w14:paraId="39A15078" w14:textId="77777777" w:rsidR="00794F96" w:rsidRPr="00DD1337" w:rsidRDefault="00794F96" w:rsidP="00794F96">
      <w:r w:rsidRPr="00DD1337">
        <w:t xml:space="preserve">A test facility is provided to software developers to self-test the contents of test files. It is accessed using a user ID and password. </w:t>
      </w:r>
    </w:p>
    <w:p w14:paraId="7C98EC06" w14:textId="77777777" w:rsidR="00794F96" w:rsidRPr="00DD1337" w:rsidRDefault="00794F96" w:rsidP="00794F96"/>
    <w:p w14:paraId="11A3999E" w14:textId="77777777" w:rsidR="00794F96" w:rsidRPr="00DD1337" w:rsidRDefault="00794F96" w:rsidP="00794F96">
      <w:r w:rsidRPr="00DD1337">
        <w:t>The test facility supports testing of files that comply with the latest versions of electronic reporting specifications. It cannot be used to make lodgments to the ATO.</w:t>
      </w:r>
    </w:p>
    <w:p w14:paraId="4C490A8E" w14:textId="77777777" w:rsidR="00794F96" w:rsidRPr="00DD1337" w:rsidRDefault="00794F96" w:rsidP="00794F96"/>
    <w:p w14:paraId="2926C05B" w14:textId="77777777" w:rsidR="00794F96" w:rsidRPr="00DD1337" w:rsidRDefault="00794F96" w:rsidP="00794F96">
      <w:r w:rsidRPr="00DD1337">
        <w:t>The same validation process will be applied to files checked in the test facility and files that will be lodged via the ATO portal.</w:t>
      </w:r>
    </w:p>
    <w:p w14:paraId="4EAE2392" w14:textId="77777777" w:rsidR="00794F96" w:rsidRPr="00DD1337" w:rsidRDefault="00794F96" w:rsidP="00794F96"/>
    <w:p w14:paraId="099780F1" w14:textId="77777777" w:rsidR="00794F96" w:rsidRPr="00DD1337" w:rsidRDefault="00794F96" w:rsidP="00794F96">
      <w:r w:rsidRPr="00DD1337">
        <w:t>To test a file:</w:t>
      </w:r>
    </w:p>
    <w:p w14:paraId="143A5C6B" w14:textId="77777777" w:rsidR="00794F96" w:rsidRPr="00DD1337" w:rsidRDefault="00794F96" w:rsidP="00794F96">
      <w:pPr>
        <w:numPr>
          <w:ilvl w:val="0"/>
          <w:numId w:val="4"/>
        </w:numPr>
        <w:spacing w:before="60" w:after="60"/>
      </w:pPr>
      <w:r w:rsidRPr="00DD1337">
        <w:t>Prepare the files using software developed in accordance with the published reporting specifications.</w:t>
      </w:r>
    </w:p>
    <w:p w14:paraId="1DF8378F" w14:textId="77777777" w:rsidR="00794F96" w:rsidRPr="00DD1337" w:rsidRDefault="00794F96" w:rsidP="00794F96">
      <w:pPr>
        <w:numPr>
          <w:ilvl w:val="0"/>
          <w:numId w:val="4"/>
        </w:numPr>
        <w:spacing w:before="60" w:after="60"/>
      </w:pPr>
      <w:r w:rsidRPr="00DD1337">
        <w:t>Log in to the test facility using the user ID and password.</w:t>
      </w:r>
    </w:p>
    <w:p w14:paraId="567835C0" w14:textId="77777777" w:rsidR="00794F96" w:rsidRPr="00DD1337" w:rsidRDefault="00794F96" w:rsidP="00794F96">
      <w:pPr>
        <w:numPr>
          <w:ilvl w:val="0"/>
          <w:numId w:val="4"/>
        </w:numPr>
        <w:spacing w:before="60" w:after="60"/>
      </w:pPr>
      <w:r>
        <w:t xml:space="preserve">Select </w:t>
      </w:r>
      <w:r w:rsidRPr="009D7D99">
        <w:rPr>
          <w:b/>
        </w:rPr>
        <w:t>Send data</w:t>
      </w:r>
      <w:r w:rsidRPr="00DD1337">
        <w:t xml:space="preserve"> located in the left hand menu.</w:t>
      </w:r>
    </w:p>
    <w:p w14:paraId="5CB2E78E" w14:textId="77777777" w:rsidR="00794F96" w:rsidRPr="00DD1337" w:rsidRDefault="00794F96" w:rsidP="00794F96">
      <w:pPr>
        <w:numPr>
          <w:ilvl w:val="0"/>
          <w:numId w:val="4"/>
        </w:numPr>
        <w:spacing w:before="60" w:after="60"/>
      </w:pPr>
      <w:r>
        <w:t xml:space="preserve">Select </w:t>
      </w:r>
      <w:r>
        <w:rPr>
          <w:b/>
        </w:rPr>
        <w:t>Browse</w:t>
      </w:r>
      <w:r w:rsidRPr="00DD1337">
        <w:t xml:space="preserve"> to locate the file and then </w:t>
      </w:r>
      <w:r>
        <w:t xml:space="preserve">select </w:t>
      </w:r>
      <w:r w:rsidRPr="009D7D99">
        <w:rPr>
          <w:b/>
        </w:rPr>
        <w:t>OK</w:t>
      </w:r>
      <w:r w:rsidRPr="00DD1337">
        <w:t>.</w:t>
      </w:r>
    </w:p>
    <w:p w14:paraId="566A2680" w14:textId="77777777" w:rsidR="00794F96" w:rsidRPr="00DD1337" w:rsidRDefault="00794F96" w:rsidP="00794F96">
      <w:pPr>
        <w:numPr>
          <w:ilvl w:val="0"/>
          <w:numId w:val="4"/>
        </w:numPr>
        <w:spacing w:before="60" w:after="60"/>
      </w:pPr>
      <w:r>
        <w:t xml:space="preserve">Select </w:t>
      </w:r>
      <w:r w:rsidRPr="009D7D99">
        <w:rPr>
          <w:b/>
        </w:rPr>
        <w:t>Send</w:t>
      </w:r>
      <w:r w:rsidRPr="00DD1337">
        <w:t xml:space="preserve"> to submit the file to the ATO, where it will be checked for format compatibility and data quality.</w:t>
      </w:r>
    </w:p>
    <w:p w14:paraId="4153D644" w14:textId="77777777" w:rsidR="00794F96" w:rsidRPr="00DD1337" w:rsidRDefault="00794F96" w:rsidP="00794F96">
      <w:pPr>
        <w:numPr>
          <w:ilvl w:val="0"/>
          <w:numId w:val="4"/>
        </w:numPr>
        <w:spacing w:before="60" w:after="60"/>
      </w:pPr>
      <w:r>
        <w:t xml:space="preserve">Select </w:t>
      </w:r>
      <w:r w:rsidRPr="009D7D99">
        <w:rPr>
          <w:b/>
        </w:rPr>
        <w:t>Transaction history</w:t>
      </w:r>
      <w:r w:rsidRPr="00DD1337">
        <w:t xml:space="preserve"> to confirm the file has been uploaded. This can be done while the file is being validated for errors and warnings.</w:t>
      </w:r>
    </w:p>
    <w:p w14:paraId="484FB968" w14:textId="77777777" w:rsidR="00794F96" w:rsidRPr="00DD1337" w:rsidRDefault="00794F96" w:rsidP="00794F96">
      <w:pPr>
        <w:numPr>
          <w:ilvl w:val="0"/>
          <w:numId w:val="4"/>
        </w:numPr>
        <w:spacing w:before="60" w:after="60"/>
      </w:pPr>
      <w:r w:rsidRPr="00DD1337">
        <w:t>When the</w:t>
      </w:r>
      <w:r>
        <w:t xml:space="preserve"> validation is complete select </w:t>
      </w:r>
      <w:r w:rsidRPr="009D7D99">
        <w:rPr>
          <w:b/>
        </w:rPr>
        <w:t>Download</w:t>
      </w:r>
      <w:r w:rsidRPr="00DD1337">
        <w:t xml:space="preserve"> from the Transaction history screen to download the validation report confirming the data is in a valid format or detailing any errors found.</w:t>
      </w:r>
    </w:p>
    <w:p w14:paraId="3588A84B" w14:textId="77777777" w:rsidR="00794F96" w:rsidRPr="00DD1337" w:rsidRDefault="00794F96" w:rsidP="00794F96">
      <w:pPr>
        <w:keepNext/>
        <w:spacing w:before="360" w:after="220"/>
        <w:outlineLvl w:val="2"/>
        <w:rPr>
          <w:rFonts w:cs="Arial"/>
          <w:b/>
          <w:sz w:val="24"/>
        </w:rPr>
      </w:pPr>
      <w:bookmarkStart w:id="116" w:name="_Toc353196044"/>
      <w:bookmarkStart w:id="117" w:name="_Toc390251317"/>
      <w:bookmarkStart w:id="118" w:name="_Toc331684553"/>
      <w:bookmarkEnd w:id="114"/>
      <w:bookmarkEnd w:id="115"/>
      <w:r w:rsidRPr="00DD1337">
        <w:rPr>
          <w:rFonts w:cs="Arial"/>
          <w:b/>
          <w:sz w:val="24"/>
        </w:rPr>
        <w:lastRenderedPageBreak/>
        <w:t>Accessing the test facility</w:t>
      </w:r>
      <w:bookmarkEnd w:id="116"/>
      <w:bookmarkEnd w:id="117"/>
      <w:r w:rsidRPr="00DD1337">
        <w:rPr>
          <w:rFonts w:cs="Arial"/>
          <w:b/>
          <w:sz w:val="24"/>
        </w:rPr>
        <w:t xml:space="preserve"> </w:t>
      </w:r>
    </w:p>
    <w:p w14:paraId="56AD1318" w14:textId="77777777" w:rsidR="00794F96" w:rsidRPr="00DD1337" w:rsidRDefault="00794F96" w:rsidP="00794F96">
      <w:r w:rsidRPr="00DD1337">
        <w:t xml:space="preserve">To obtain a user ID and password for the test facility, complete the File transfer test facility registration form at </w:t>
      </w:r>
      <w:hyperlink r:id="rId27" w:history="1">
        <w:r w:rsidR="00D01039">
          <w:rPr>
            <w:rStyle w:val="Hyperlink"/>
            <w:noProof w:val="0"/>
            <w:color w:val="auto"/>
            <w:u w:val="none"/>
          </w:rPr>
          <w:t>http://softwaredevelopers.ato.gov.au/bulktest</w:t>
        </w:r>
      </w:hyperlink>
      <w:r w:rsidR="001231EA">
        <w:t xml:space="preserve">. </w:t>
      </w:r>
      <w:r w:rsidRPr="00DD1337">
        <w:t>The test facility can be accessed from the same location.</w:t>
      </w:r>
    </w:p>
    <w:p w14:paraId="48C2755B" w14:textId="77777777" w:rsidR="00794F96" w:rsidRPr="00543C5C" w:rsidRDefault="00794F96" w:rsidP="00794F96">
      <w:pPr>
        <w:rPr>
          <w:sz w:val="12"/>
          <w:szCs w:val="12"/>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794F96" w:rsidRPr="00DD1337" w14:paraId="35801358" w14:textId="77777777" w:rsidTr="0014038A">
        <w:tc>
          <w:tcPr>
            <w:tcW w:w="9514" w:type="dxa"/>
            <w:shd w:val="clear" w:color="auto" w:fill="auto"/>
          </w:tcPr>
          <w:p w14:paraId="671D04A4" w14:textId="77777777" w:rsidR="00794F96" w:rsidRPr="00DD1337" w:rsidRDefault="00794F96" w:rsidP="0014038A">
            <w:r>
              <w:rPr>
                <w:rFonts w:cs="Arial"/>
                <w:noProof/>
                <w:sz w:val="28"/>
              </w:rPr>
              <w:drawing>
                <wp:inline distT="0" distB="0" distL="0" distR="0" wp14:anchorId="0813C49B" wp14:editId="796A18CA">
                  <wp:extent cx="171450" cy="171450"/>
                  <wp:effectExtent l="0" t="0" r="0" b="0"/>
                  <wp:docPr id="7"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D1337">
              <w:t xml:space="preserve"> For support in the use of the test facility, including password reset: </w:t>
            </w:r>
          </w:p>
          <w:p w14:paraId="5F47E696" w14:textId="77777777" w:rsidR="00794F96" w:rsidRPr="00DD1337" w:rsidRDefault="00794F96" w:rsidP="00794F96">
            <w:pPr>
              <w:numPr>
                <w:ilvl w:val="0"/>
                <w:numId w:val="1"/>
              </w:numPr>
              <w:spacing w:before="60" w:after="60"/>
            </w:pPr>
            <w:r w:rsidRPr="00DD1337">
              <w:t xml:space="preserve">email </w:t>
            </w:r>
            <w:hyperlink r:id="rId28" w:history="1">
              <w:r w:rsidRPr="00DD1337">
                <w:rPr>
                  <w:b/>
                  <w:noProof/>
                  <w:color w:val="000000"/>
                </w:rPr>
                <w:t>ATOBulkDataTransfer@ato.gov.au</w:t>
              </w:r>
            </w:hyperlink>
            <w:r w:rsidRPr="00DD1337">
              <w:rPr>
                <w:b/>
                <w:color w:val="000000"/>
              </w:rPr>
              <w:t>,</w:t>
            </w:r>
            <w:r w:rsidRPr="00DD1337">
              <w:t xml:space="preserve"> or </w:t>
            </w:r>
          </w:p>
          <w:p w14:paraId="6465EE9E" w14:textId="77777777" w:rsidR="00794F96" w:rsidRPr="00DD1337" w:rsidRDefault="00794F96" w:rsidP="00794F96">
            <w:pPr>
              <w:numPr>
                <w:ilvl w:val="0"/>
                <w:numId w:val="1"/>
              </w:numPr>
              <w:spacing w:before="60" w:after="60"/>
            </w:pPr>
            <w:r w:rsidRPr="00DD1337">
              <w:t xml:space="preserve">phone </w:t>
            </w:r>
            <w:r w:rsidRPr="00DD1337">
              <w:rPr>
                <w:b/>
              </w:rPr>
              <w:t>(02) 6216 4004</w:t>
            </w:r>
            <w:r w:rsidRPr="00DD1337">
              <w:t xml:space="preserve"> between 8.30am </w:t>
            </w:r>
            <w:r w:rsidR="00242196">
              <w:t>and 4.30pm, Monday to Friday AE</w:t>
            </w:r>
            <w:r w:rsidRPr="00DD1337">
              <w:t>ST.</w:t>
            </w:r>
          </w:p>
        </w:tc>
      </w:tr>
    </w:tbl>
    <w:p w14:paraId="0D72D8AF" w14:textId="2BC90865" w:rsidR="00794F96" w:rsidRPr="003D7E28" w:rsidRDefault="00794F96" w:rsidP="00A10202">
      <w:pPr>
        <w:pStyle w:val="Head3"/>
      </w:pPr>
      <w:bookmarkStart w:id="119" w:name="_Toc110917462"/>
      <w:bookmarkStart w:id="120" w:name="_Toc208819538"/>
      <w:bookmarkStart w:id="121" w:name="_Toc256583085"/>
      <w:bookmarkStart w:id="122" w:name="_Toc280178833"/>
      <w:bookmarkStart w:id="123" w:name="_Toc329346772"/>
      <w:bookmarkStart w:id="124" w:name="_Toc351096773"/>
      <w:bookmarkStart w:id="125" w:name="_Toc390251318"/>
      <w:bookmarkStart w:id="126" w:name="_Toc57725156"/>
      <w:bookmarkStart w:id="127" w:name="_Toc331684565"/>
      <w:bookmarkEnd w:id="118"/>
      <w:r w:rsidRPr="003D7E28">
        <w:t xml:space="preserve">Reporting </w:t>
      </w:r>
      <w:bookmarkEnd w:id="119"/>
      <w:bookmarkEnd w:id="120"/>
      <w:bookmarkEnd w:id="121"/>
      <w:bookmarkEnd w:id="122"/>
      <w:bookmarkEnd w:id="123"/>
      <w:bookmarkEnd w:id="124"/>
      <w:bookmarkEnd w:id="125"/>
      <w:r w:rsidR="002571D7">
        <w:t>Electronically</w:t>
      </w:r>
      <w:bookmarkEnd w:id="126"/>
    </w:p>
    <w:p w14:paraId="09EF7085" w14:textId="58A6D9CA" w:rsidR="00794F96" w:rsidRPr="003D7E28" w:rsidRDefault="00794F96" w:rsidP="00794F96">
      <w:pPr>
        <w:pStyle w:val="Maintext"/>
      </w:pPr>
      <w:r>
        <w:t>Intermediari</w:t>
      </w:r>
      <w:r w:rsidRPr="003D7E28">
        <w:t xml:space="preserve">es </w:t>
      </w:r>
      <w:r w:rsidR="001B5E96">
        <w:t xml:space="preserve">or Reporting Parties </w:t>
      </w:r>
      <w:r w:rsidRPr="003D7E28">
        <w:t>are able to</w:t>
      </w:r>
      <w:r>
        <w:t xml:space="preserve"> test and </w:t>
      </w:r>
      <w:r w:rsidRPr="003D7E28">
        <w:t xml:space="preserve">lodge their electronic </w:t>
      </w:r>
      <w:r>
        <w:t xml:space="preserve">ESS </w:t>
      </w:r>
      <w:r w:rsidRPr="003D7E28">
        <w:t xml:space="preserve">file via the </w:t>
      </w:r>
      <w:r w:rsidR="00C16FBC">
        <w:t>OSFA</w:t>
      </w:r>
      <w:ins w:id="128" w:author="Author">
        <w:r w:rsidR="00130620">
          <w:t xml:space="preserve">, OSB </w:t>
        </w:r>
      </w:ins>
      <w:del w:id="129" w:author="Author">
        <w:r w:rsidR="00C16FBC" w:rsidDel="00130620">
          <w:delText xml:space="preserve"> </w:delText>
        </w:r>
      </w:del>
      <w:r w:rsidR="00C1233E">
        <w:t xml:space="preserve">or </w:t>
      </w:r>
      <w:r>
        <w:t xml:space="preserve">Business Portal </w:t>
      </w:r>
      <w:r w:rsidRPr="003D7E28">
        <w:t xml:space="preserve">when a data file has been prepared and stored locally. </w:t>
      </w:r>
    </w:p>
    <w:p w14:paraId="41BC419C" w14:textId="77777777" w:rsidR="00794F96" w:rsidRPr="00543C5C" w:rsidRDefault="00794F96" w:rsidP="00794F96">
      <w:pPr>
        <w:pStyle w:val="Maintext"/>
        <w:rPr>
          <w:sz w:val="12"/>
          <w:szCs w:val="12"/>
        </w:rPr>
      </w:pPr>
    </w:p>
    <w:p w14:paraId="6E2DC65A" w14:textId="7A78A685" w:rsidR="00794F96" w:rsidRDefault="00794F96" w:rsidP="00794F96">
      <w:pPr>
        <w:pStyle w:val="Maintext"/>
      </w:pPr>
      <w:r>
        <w:t>On</w:t>
      </w:r>
      <w:r w:rsidR="00C16FBC">
        <w:t>-</w:t>
      </w:r>
      <w:r>
        <w:t>screen confirmation will be provided once the file has been sent. The ATO will perform data quality and format compatibility checks after the data file is sent. If the user selects the email acknowledgement option in the ‘Lodge file’ process, an email will be provided confirming the files have been successfully lodged with the ATO. A validation report will be available in the portal to advise if the report was successfully validated or if there are any problems.</w:t>
      </w:r>
    </w:p>
    <w:p w14:paraId="6D1F4BE0" w14:textId="77777777" w:rsidR="00794F96" w:rsidRPr="00483356" w:rsidRDefault="00794F96" w:rsidP="00794F96">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794F96" w:rsidRPr="000F18F4" w14:paraId="1F28EAAC" w14:textId="77777777" w:rsidTr="0014038A">
        <w:tc>
          <w:tcPr>
            <w:tcW w:w="9514" w:type="dxa"/>
            <w:shd w:val="clear" w:color="auto" w:fill="auto"/>
          </w:tcPr>
          <w:p w14:paraId="64AEC0D7" w14:textId="77777777" w:rsidR="00794F96" w:rsidRPr="00CF5B74" w:rsidRDefault="00794F96" w:rsidP="0014038A">
            <w:pPr>
              <w:pStyle w:val="Maintext"/>
            </w:pPr>
            <w:r>
              <w:rPr>
                <w:rFonts w:cs="Arial"/>
                <w:noProof/>
                <w:sz w:val="28"/>
              </w:rPr>
              <w:drawing>
                <wp:inline distT="0" distB="0" distL="0" distR="0" wp14:anchorId="7645FD35" wp14:editId="760FD5F5">
                  <wp:extent cx="171450" cy="171450"/>
                  <wp:effectExtent l="0" t="0" r="0" b="0"/>
                  <wp:docPr id="32" name="Picture 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more information about Portal file transfer go to</w:t>
            </w:r>
            <w:r w:rsidRPr="00E01896">
              <w:rPr>
                <w:rFonts w:cs="Arial"/>
                <w:b/>
                <w:color w:val="333333"/>
                <w:szCs w:val="22"/>
              </w:rPr>
              <w:t xml:space="preserve"> </w:t>
            </w:r>
            <w:hyperlink r:id="rId29" w:history="1">
              <w:r w:rsidRPr="00751EF7">
                <w:rPr>
                  <w:rStyle w:val="Hyperlink"/>
                  <w:rFonts w:cs="Arial"/>
                  <w:color w:val="000000"/>
                  <w:u w:val="none"/>
                </w:rPr>
                <w:t>www.ato.gov.au/onlineservices</w:t>
              </w:r>
            </w:hyperlink>
          </w:p>
        </w:tc>
      </w:tr>
    </w:tbl>
    <w:p w14:paraId="7FBF97E8" w14:textId="77777777" w:rsidR="00794F96" w:rsidRPr="0038060C" w:rsidRDefault="00794F96" w:rsidP="00794F96">
      <w:pPr>
        <w:pStyle w:val="Maintext"/>
        <w:rPr>
          <w:sz w:val="16"/>
          <w:szCs w:val="16"/>
        </w:rPr>
      </w:pPr>
    </w:p>
    <w:p w14:paraId="74338DCC" w14:textId="77777777" w:rsidR="00794F96" w:rsidRPr="003D7E28" w:rsidRDefault="00794F96" w:rsidP="00794F96">
      <w:pPr>
        <w:pStyle w:val="Maintext"/>
      </w:pPr>
      <w:r w:rsidRPr="003D7E28">
        <w:t xml:space="preserve">The security features of the </w:t>
      </w:r>
      <w:r>
        <w:t>portals</w:t>
      </w:r>
      <w:r w:rsidRPr="003D7E28">
        <w:t xml:space="preserve"> address the most commonly held concerns over internet-based electronic </w:t>
      </w:r>
      <w:r>
        <w:t>dealings</w:t>
      </w:r>
      <w:r w:rsidRPr="003D7E28">
        <w:t>, namely:</w:t>
      </w:r>
    </w:p>
    <w:p w14:paraId="78D3C850" w14:textId="77777777" w:rsidR="00794F96" w:rsidRPr="003D7E28" w:rsidRDefault="00794F96" w:rsidP="00794F96">
      <w:pPr>
        <w:pStyle w:val="Bullet1"/>
        <w:numPr>
          <w:ilvl w:val="0"/>
          <w:numId w:val="1"/>
        </w:numPr>
      </w:pPr>
      <w:r w:rsidRPr="003D7E28">
        <w:t>authentication (the sender is who they say they are)</w:t>
      </w:r>
    </w:p>
    <w:p w14:paraId="6FB892FB" w14:textId="77777777" w:rsidR="00794F96" w:rsidRPr="003D7E28" w:rsidRDefault="00794F96" w:rsidP="00794F96">
      <w:pPr>
        <w:pStyle w:val="Bullet1"/>
        <w:numPr>
          <w:ilvl w:val="0"/>
          <w:numId w:val="1"/>
        </w:numPr>
      </w:pPr>
      <w:r w:rsidRPr="003D7E28">
        <w:t>confidentiality (the communication can only be read by the intended recipient)</w:t>
      </w:r>
    </w:p>
    <w:p w14:paraId="16EB9302" w14:textId="77777777" w:rsidR="00794F96" w:rsidRPr="003D7E28" w:rsidRDefault="00794F96" w:rsidP="00794F96">
      <w:pPr>
        <w:pStyle w:val="Bullet1"/>
        <w:numPr>
          <w:ilvl w:val="0"/>
          <w:numId w:val="1"/>
        </w:numPr>
      </w:pPr>
      <w:r w:rsidRPr="003D7E28">
        <w:t>integrity (the transmission cannot be altered without detection while in transit), and</w:t>
      </w:r>
    </w:p>
    <w:p w14:paraId="247A1957" w14:textId="77777777" w:rsidR="00A8127A" w:rsidRDefault="00794F96" w:rsidP="00A8127A">
      <w:pPr>
        <w:pStyle w:val="Bullet1"/>
        <w:numPr>
          <w:ilvl w:val="0"/>
          <w:numId w:val="1"/>
        </w:numPr>
        <w:rPr>
          <w:ins w:id="130" w:author="Author"/>
        </w:rPr>
      </w:pPr>
      <w:r w:rsidRPr="003D7E28">
        <w:t>non-repudiation (the sender cannot later deny the transmission and content)</w:t>
      </w:r>
    </w:p>
    <w:p w14:paraId="46118215" w14:textId="2CE43A00" w:rsidR="00A8127A" w:rsidRDefault="00A8127A" w:rsidP="005A1389">
      <w:pPr>
        <w:pStyle w:val="Head3"/>
      </w:pPr>
      <w:bookmarkStart w:id="131" w:name="_Toc57725157"/>
      <w:bookmarkStart w:id="132" w:name="_Hlk57723931"/>
      <w:bookmarkStart w:id="133" w:name="_Hlk57037433"/>
      <w:ins w:id="134" w:author="Author">
        <w:r w:rsidRPr="005A1389">
          <w:t xml:space="preserve">How to lodge </w:t>
        </w:r>
        <w:r w:rsidR="00905308">
          <w:t>the</w:t>
        </w:r>
        <w:r w:rsidRPr="005A1389">
          <w:t xml:space="preserve"> ESS spreadsheet online</w:t>
        </w:r>
      </w:ins>
      <w:bookmarkEnd w:id="131"/>
    </w:p>
    <w:bookmarkEnd w:id="132"/>
    <w:p w14:paraId="0B74E598" w14:textId="6486BE5E" w:rsidR="008F6CFB" w:rsidRDefault="008F6CFB" w:rsidP="008F6CFB">
      <w:pPr>
        <w:pStyle w:val="Maintext"/>
      </w:pPr>
      <w:ins w:id="135" w:author="Author">
        <w:r>
          <w:t>For ESS lodgments</w:t>
        </w:r>
      </w:ins>
      <w:r w:rsidR="00C16FBC">
        <w:t xml:space="preserve"> </w:t>
      </w:r>
      <w:ins w:id="136" w:author="Author">
        <w:r w:rsidR="00C16FBC">
          <w:t>for</w:t>
        </w:r>
        <w:r>
          <w:t xml:space="preserve"> 2010 to 2015 use the ESS spreadsheet.</w:t>
        </w:r>
      </w:ins>
    </w:p>
    <w:p w14:paraId="12B02B2C" w14:textId="70E9CAF4" w:rsidR="008F6CFB" w:rsidRPr="008F6CFB" w:rsidRDefault="008F6CFB" w:rsidP="008F6CFB">
      <w:pPr>
        <w:pStyle w:val="Maintext"/>
        <w:rPr>
          <w:ins w:id="137" w:author="Author"/>
        </w:rPr>
      </w:pPr>
    </w:p>
    <w:p w14:paraId="061EDD6A" w14:textId="2F2840EB" w:rsidR="00A8127A" w:rsidRDefault="00A8127A" w:rsidP="00A8127A">
      <w:pPr>
        <w:pStyle w:val="Maintext"/>
        <w:rPr>
          <w:ins w:id="138" w:author="Author"/>
        </w:rPr>
      </w:pPr>
      <w:ins w:id="139" w:author="Author">
        <w:r w:rsidRPr="00A8127A">
          <w:t xml:space="preserve">The spreadsheet is only available upon request. To request the ESS spreadsheet email </w:t>
        </w:r>
        <w:r w:rsidRPr="00A8127A">
          <w:fldChar w:fldCharType="begin"/>
        </w:r>
        <w:r w:rsidRPr="00A8127A">
          <w:instrText xml:space="preserve"> HYPERLINK "mailto:ATO-ESS@ato.gov.au" </w:instrText>
        </w:r>
        <w:r w:rsidRPr="00A8127A">
          <w:fldChar w:fldCharType="separate"/>
        </w:r>
        <w:r w:rsidRPr="00A8127A">
          <w:t>ATO-ESS@ato.gov.au</w:t>
        </w:r>
        <w:r w:rsidRPr="00A8127A">
          <w:fldChar w:fldCharType="end"/>
        </w:r>
        <w:r w:rsidRPr="00A8127A">
          <w:t>.</w:t>
        </w:r>
      </w:ins>
    </w:p>
    <w:p w14:paraId="3B996399" w14:textId="77777777" w:rsidR="00A8127A" w:rsidRPr="003D7E28" w:rsidRDefault="00A8127A" w:rsidP="00A8127A">
      <w:pPr>
        <w:pStyle w:val="Maintext"/>
        <w:rPr>
          <w:ins w:id="140" w:author="Author"/>
        </w:rPr>
      </w:pPr>
    </w:p>
    <w:p w14:paraId="068EC385" w14:textId="3A276E55" w:rsidR="00A8127A" w:rsidRPr="003D7E28" w:rsidRDefault="00A8127A" w:rsidP="00A8127A">
      <w:pPr>
        <w:pStyle w:val="Maintext"/>
        <w:pBdr>
          <w:top w:val="single" w:sz="12" w:space="1" w:color="FFCC00"/>
          <w:left w:val="single" w:sz="12" w:space="4" w:color="FFCC00"/>
          <w:bottom w:val="single" w:sz="12" w:space="1" w:color="FFCC00"/>
          <w:right w:val="single" w:sz="12" w:space="4" w:color="FFCC00"/>
        </w:pBdr>
        <w:rPr>
          <w:ins w:id="141" w:author="Author"/>
        </w:rPr>
      </w:pPr>
      <w:ins w:id="142" w:author="Author">
        <w:r>
          <w:rPr>
            <w:noProof/>
          </w:rPr>
          <w:drawing>
            <wp:inline distT="0" distB="0" distL="0" distR="0" wp14:anchorId="2DEF7E1D" wp14:editId="57C5EC3C">
              <wp:extent cx="1714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Spreadsheet</w:t>
        </w:r>
        <w:r w:rsidR="009E5C50">
          <w:t>s</w:t>
        </w:r>
        <w:r>
          <w:t xml:space="preserve"> can only be lodged for 2015 and prior years. For further information on ESS spreadsheets go to</w:t>
        </w:r>
      </w:ins>
      <w:r w:rsidR="00B14222">
        <w:t>:</w:t>
      </w:r>
      <w:ins w:id="143" w:author="Author">
        <w:r>
          <w:t xml:space="preserve"> </w:t>
        </w:r>
        <w:r w:rsidR="00B14222" w:rsidRPr="00B14222">
          <w:fldChar w:fldCharType="begin"/>
        </w:r>
        <w:r w:rsidR="00B14222" w:rsidRPr="00B14222">
          <w:instrText>HYPERLINK "https://www.ato.gov.au/general/employee-share-schemes/in-detail/employer-reporting-requirements/how-to-lodge-your-employee-share-scheme-annual-report-electronically/" \l "For2015andprioryears"</w:instrText>
        </w:r>
        <w:r w:rsidR="00B14222" w:rsidRPr="00B14222">
          <w:fldChar w:fldCharType="separate"/>
        </w:r>
        <w:r w:rsidR="00B14222" w:rsidRPr="00B14222">
          <w:rPr>
            <w:rStyle w:val="Hyperlink"/>
            <w:noProof w:val="0"/>
            <w:color w:val="auto"/>
            <w:u w:val="none"/>
          </w:rPr>
          <w:t>How to lodge your ESS spreadsheet online</w:t>
        </w:r>
        <w:r w:rsidR="00B14222" w:rsidRPr="00B14222">
          <w:fldChar w:fldCharType="end"/>
        </w:r>
      </w:ins>
    </w:p>
    <w:p w14:paraId="29F212FA" w14:textId="77777777" w:rsidR="008F6CFB" w:rsidRPr="003D7E28" w:rsidRDefault="008F6CFB" w:rsidP="008F6CFB">
      <w:pPr>
        <w:pStyle w:val="Maintext"/>
        <w:rPr>
          <w:ins w:id="144" w:author="Author"/>
        </w:rPr>
      </w:pPr>
    </w:p>
    <w:p w14:paraId="46CEBB90" w14:textId="23DA8A8B" w:rsidR="008F6CFB" w:rsidRPr="003D7E28" w:rsidRDefault="008F6CFB" w:rsidP="008F6CFB">
      <w:pPr>
        <w:pStyle w:val="Maintext"/>
        <w:pBdr>
          <w:top w:val="single" w:sz="12" w:space="1" w:color="FFCC00"/>
          <w:left w:val="single" w:sz="12" w:space="4" w:color="FFCC00"/>
          <w:bottom w:val="single" w:sz="12" w:space="1" w:color="FFCC00"/>
          <w:right w:val="single" w:sz="12" w:space="4" w:color="FFCC00"/>
        </w:pBdr>
        <w:rPr>
          <w:ins w:id="145" w:author="Author"/>
        </w:rPr>
      </w:pPr>
      <w:ins w:id="146" w:author="Author">
        <w:r>
          <w:rPr>
            <w:noProof/>
          </w:rPr>
          <w:drawing>
            <wp:inline distT="0" distB="0" distL="0" distR="0" wp14:anchorId="03FE6CBE" wp14:editId="529E57F0">
              <wp:extent cx="171450" cy="171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Companies with up to 50 reporters can use the SPA form.</w:t>
        </w:r>
      </w:ins>
    </w:p>
    <w:p w14:paraId="2C53E7D8" w14:textId="77777777" w:rsidR="008F6CFB" w:rsidRDefault="008F6CFB" w:rsidP="00A8127A">
      <w:pPr>
        <w:pStyle w:val="Maintext"/>
      </w:pPr>
    </w:p>
    <w:p w14:paraId="05584770" w14:textId="77777777" w:rsidR="00794F96" w:rsidRPr="003D7E28" w:rsidRDefault="00794F96" w:rsidP="00794F96">
      <w:pPr>
        <w:pStyle w:val="Head3"/>
      </w:pPr>
      <w:bookmarkStart w:id="147" w:name="_Toc390251319"/>
      <w:bookmarkStart w:id="148" w:name="_Toc57725158"/>
      <w:bookmarkStart w:id="149" w:name="SettingECI2"/>
      <w:bookmarkEnd w:id="133"/>
      <w:r>
        <w:lastRenderedPageBreak/>
        <w:t>Getting started</w:t>
      </w:r>
      <w:bookmarkEnd w:id="147"/>
      <w:bookmarkEnd w:id="148"/>
    </w:p>
    <w:bookmarkEnd w:id="149"/>
    <w:p w14:paraId="402ED774" w14:textId="3A0290E1" w:rsidR="00BC33E2" w:rsidRDefault="00543C5C" w:rsidP="00BC33E2">
      <w:pPr>
        <w:pStyle w:val="Maintext"/>
      </w:pPr>
      <w:r>
        <w:t>Use myGovID and Relationship Authorisation Manager (RAM) to access some of our online services and other government online services.</w:t>
      </w:r>
    </w:p>
    <w:p w14:paraId="0F7CD238" w14:textId="77777777" w:rsidR="00543C5C" w:rsidRPr="00E87573" w:rsidRDefault="00543C5C" w:rsidP="00BC33E2">
      <w:pPr>
        <w:pStyle w:val="Maintext"/>
        <w:rPr>
          <w:sz w:val="16"/>
          <w:szCs w:val="16"/>
        </w:rPr>
      </w:pPr>
    </w:p>
    <w:p w14:paraId="600C4585" w14:textId="77777777" w:rsidR="00BC33E2" w:rsidRDefault="00A34A67" w:rsidP="007C3F19">
      <w:pPr>
        <w:pStyle w:val="Maintext"/>
        <w:numPr>
          <w:ilvl w:val="0"/>
          <w:numId w:val="23"/>
        </w:numPr>
      </w:pPr>
      <w:hyperlink r:id="rId30" w:history="1">
        <w:r w:rsidR="00BC33E2" w:rsidRPr="003A74FD">
          <w:rPr>
            <w:b/>
          </w:rPr>
          <w:t>myGovIDExternal</w:t>
        </w:r>
        <w:r w:rsidR="00BC33E2" w:rsidRPr="00E71DC6">
          <w:t xml:space="preserve"> Link</w:t>
        </w:r>
      </w:hyperlink>
      <w:r w:rsidR="00BC33E2">
        <w:t xml:space="preserve"> is the Australian Government's digital identity provider that allows you to prove who you are online. It is different to your myGov account.</w:t>
      </w:r>
    </w:p>
    <w:p w14:paraId="51D3EAFD" w14:textId="77777777" w:rsidR="00BC33E2" w:rsidRPr="00D14FAB" w:rsidRDefault="00BC33E2" w:rsidP="00BC33E2">
      <w:pPr>
        <w:pStyle w:val="Maintext"/>
        <w:ind w:left="720"/>
        <w:rPr>
          <w:sz w:val="16"/>
          <w:szCs w:val="16"/>
        </w:rPr>
      </w:pPr>
    </w:p>
    <w:p w14:paraId="49EAC66C" w14:textId="77777777" w:rsidR="00BC33E2" w:rsidRPr="00017905" w:rsidRDefault="00A34A67" w:rsidP="007C3F19">
      <w:pPr>
        <w:pStyle w:val="Maintext"/>
        <w:numPr>
          <w:ilvl w:val="0"/>
          <w:numId w:val="23"/>
        </w:numPr>
        <w:rPr>
          <w:rFonts w:cs="Arial"/>
          <w:szCs w:val="22"/>
          <w:lang w:eastAsia="en-US"/>
        </w:rPr>
      </w:pPr>
      <w:hyperlink r:id="rId31" w:history="1">
        <w:r w:rsidR="00BC33E2" w:rsidRPr="003A74FD">
          <w:rPr>
            <w:rFonts w:cs="Arial"/>
            <w:b/>
            <w:szCs w:val="22"/>
            <w:lang w:eastAsia="en-US"/>
          </w:rPr>
          <w:t>RAMExternal</w:t>
        </w:r>
        <w:r w:rsidR="00BC33E2" w:rsidRPr="00E71DC6">
          <w:rPr>
            <w:rFonts w:cs="Arial"/>
            <w:szCs w:val="22"/>
            <w:lang w:eastAsia="en-US"/>
          </w:rPr>
          <w:t xml:space="preserve"> Link</w:t>
        </w:r>
      </w:hyperlink>
      <w:r w:rsidR="00BC33E2" w:rsidRPr="00E71DC6">
        <w:rPr>
          <w:rFonts w:cs="Arial"/>
          <w:szCs w:val="22"/>
          <w:lang w:eastAsia="en-US"/>
        </w:rPr>
        <w:t xml:space="preserve"> is an authorisation service that allows you to act on behalf of a business online when linked with your myGovID. You'll use your myGovID to log into RAM.</w:t>
      </w:r>
    </w:p>
    <w:p w14:paraId="4ECB0742" w14:textId="77777777" w:rsidR="00BC33E2" w:rsidRPr="00CB65DA" w:rsidRDefault="00BC33E2" w:rsidP="00BC33E2">
      <w:pPr>
        <w:pStyle w:val="Maintext"/>
      </w:pPr>
    </w:p>
    <w:p w14:paraId="5DE249A3" w14:textId="3F55B625" w:rsidR="00BC33E2" w:rsidRPr="00D46CFD" w:rsidRDefault="00BC33E2" w:rsidP="00BC33E2">
      <w:pPr>
        <w:pStyle w:val="Maintext"/>
        <w:pBdr>
          <w:top w:val="single" w:sz="12" w:space="1" w:color="FFCC00"/>
          <w:left w:val="single" w:sz="12" w:space="4" w:color="FFCC00"/>
          <w:bottom w:val="single" w:sz="12" w:space="1" w:color="FFCC00"/>
          <w:right w:val="single" w:sz="12" w:space="4" w:color="FFCC00"/>
        </w:pBdr>
      </w:pPr>
      <w:r>
        <w:rPr>
          <w:rFonts w:cs="Arial"/>
          <w:noProof/>
          <w:sz w:val="28"/>
        </w:rPr>
        <w:drawing>
          <wp:inline distT="0" distB="0" distL="0" distR="0" wp14:anchorId="4D2FEA2D" wp14:editId="423792C5">
            <wp:extent cx="171450" cy="171450"/>
            <wp:effectExtent l="0" t="0" r="0" b="0"/>
            <wp:docPr id="44" name="Picture 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75240">
        <w:rPr>
          <w:rFonts w:cs="Arial"/>
          <w:szCs w:val="22"/>
        </w:rPr>
        <w:t xml:space="preserve"> </w:t>
      </w:r>
      <w:r>
        <w:rPr>
          <w:rFonts w:cs="Arial"/>
          <w:szCs w:val="22"/>
        </w:rPr>
        <w:t xml:space="preserve">For more information </w:t>
      </w:r>
      <w:r w:rsidR="0002473A">
        <w:rPr>
          <w:rFonts w:cs="Arial"/>
          <w:szCs w:val="22"/>
        </w:rPr>
        <w:t>on credentials</w:t>
      </w:r>
      <w:r>
        <w:rPr>
          <w:rFonts w:cs="Arial"/>
          <w:szCs w:val="22"/>
        </w:rPr>
        <w:t xml:space="preserve"> go to: </w:t>
      </w:r>
      <w:hyperlink r:id="rId32" w:history="1">
        <w:r w:rsidRPr="000113AD">
          <w:rPr>
            <w:rFonts w:cs="Arial"/>
            <w:b/>
            <w:bCs/>
            <w:color w:val="000000"/>
            <w:szCs w:val="22"/>
          </w:rPr>
          <w:t>www.ato.gov.au/onlineservices</w:t>
        </w:r>
      </w:hyperlink>
    </w:p>
    <w:p w14:paraId="45DF2166" w14:textId="1B044613" w:rsidR="00794F96" w:rsidRPr="003D7E28" w:rsidRDefault="00794F96" w:rsidP="00720E61">
      <w:pPr>
        <w:pStyle w:val="Head3"/>
      </w:pPr>
      <w:r w:rsidRPr="003D7E28" w:rsidDel="00563493">
        <w:t xml:space="preserve"> </w:t>
      </w:r>
      <w:bookmarkStart w:id="150" w:name="_Toc208819543"/>
      <w:bookmarkStart w:id="151" w:name="_Toc256583090"/>
      <w:bookmarkStart w:id="152" w:name="_Toc280178837"/>
      <w:bookmarkStart w:id="153" w:name="_Toc329346776"/>
      <w:bookmarkStart w:id="154" w:name="_Toc351096777"/>
      <w:bookmarkStart w:id="155" w:name="_Toc390251320"/>
      <w:bookmarkStart w:id="156" w:name="_Toc57725159"/>
      <w:r>
        <w:t>Data quality</w:t>
      </w:r>
      <w:bookmarkEnd w:id="150"/>
      <w:bookmarkEnd w:id="151"/>
      <w:bookmarkEnd w:id="152"/>
      <w:bookmarkEnd w:id="153"/>
      <w:bookmarkEnd w:id="154"/>
      <w:bookmarkEnd w:id="155"/>
      <w:bookmarkEnd w:id="156"/>
    </w:p>
    <w:p w14:paraId="1C110E83" w14:textId="77777777" w:rsidR="00794F96" w:rsidRPr="003D7E28" w:rsidRDefault="00794F96" w:rsidP="00794F96">
      <w:pPr>
        <w:pStyle w:val="Maintext"/>
      </w:pPr>
      <w:r w:rsidRPr="003D7E28">
        <w:t xml:space="preserve">The </w:t>
      </w:r>
      <w:r>
        <w:t>ATO</w:t>
      </w:r>
      <w:r w:rsidRPr="003D7E28">
        <w:t xml:space="preserve"> will process all electronic reports promptly. During processing, the information is checked for format compatibility and </w:t>
      </w:r>
      <w:r>
        <w:t>is subjected to data quality testing.</w:t>
      </w:r>
      <w:r w:rsidRPr="003D7E28">
        <w:t xml:space="preserve"> </w:t>
      </w:r>
      <w:r>
        <w:t>If necessary intermediari</w:t>
      </w:r>
      <w:r w:rsidRPr="003D7E28">
        <w:t xml:space="preserve">es will be </w:t>
      </w:r>
      <w:r>
        <w:t xml:space="preserve">contacted </w:t>
      </w:r>
      <w:r w:rsidRPr="003D7E28">
        <w:t xml:space="preserve">with details </w:t>
      </w:r>
      <w:r>
        <w:t>o</w:t>
      </w:r>
      <w:r w:rsidRPr="003D7E28">
        <w:t>f corrective action required</w:t>
      </w:r>
      <w:r>
        <w:t>.</w:t>
      </w:r>
    </w:p>
    <w:p w14:paraId="556683DE" w14:textId="77777777" w:rsidR="00794F96" w:rsidRPr="003D7E28" w:rsidRDefault="00794F96" w:rsidP="00794F96">
      <w:pPr>
        <w:pStyle w:val="Maintext"/>
        <w:spacing w:line="120" w:lineRule="auto"/>
      </w:pPr>
    </w:p>
    <w:p w14:paraId="58DDB20A" w14:textId="77777777" w:rsidR="00794F96" w:rsidRPr="003D7E28" w:rsidRDefault="00794F96" w:rsidP="00794F96">
      <w:pPr>
        <w:pStyle w:val="Maintext"/>
      </w:pPr>
      <w:r w:rsidRPr="003D7E28">
        <w:t xml:space="preserve">The quality of the </w:t>
      </w:r>
      <w:r>
        <w:t>data</w:t>
      </w:r>
      <w:r w:rsidRPr="003D7E28">
        <w:t xml:space="preserve"> provided in each report will be monitored and the </w:t>
      </w:r>
      <w:r>
        <w:t>ATO</w:t>
      </w:r>
      <w:r w:rsidRPr="003D7E28">
        <w:t xml:space="preserve"> will advise clients if the </w:t>
      </w:r>
      <w:r>
        <w:t>data contained in</w:t>
      </w:r>
      <w:r w:rsidRPr="003D7E28">
        <w:t xml:space="preserve"> the reports is unsatisfactory. Failure to comply with field </w:t>
      </w:r>
      <w:r>
        <w:t xml:space="preserve">data </w:t>
      </w:r>
      <w:r w:rsidRPr="003D7E28">
        <w:t xml:space="preserve">formats may result in rejection of the report. </w:t>
      </w:r>
      <w:r>
        <w:t>Corrective action is then required before re-lodgment.</w:t>
      </w:r>
    </w:p>
    <w:p w14:paraId="4C041408" w14:textId="77777777" w:rsidR="00794F96" w:rsidRDefault="00794F96" w:rsidP="00794F96">
      <w:pPr>
        <w:pStyle w:val="Head3"/>
      </w:pPr>
      <w:bookmarkStart w:id="157" w:name="_Toc57725160"/>
      <w:r>
        <w:t>Backup of data</w:t>
      </w:r>
      <w:bookmarkEnd w:id="127"/>
      <w:bookmarkEnd w:id="157"/>
    </w:p>
    <w:p w14:paraId="53814E0C" w14:textId="77777777" w:rsidR="004827B6" w:rsidRDefault="00794F96" w:rsidP="004827B6">
      <w:pPr>
        <w:pStyle w:val="Maintext"/>
      </w:pPr>
      <w:r>
        <w:t xml:space="preserve">It is the responsibility of the </w:t>
      </w:r>
      <w:r w:rsidR="00C1233E">
        <w:t xml:space="preserve">reporting party </w:t>
      </w:r>
      <w:r>
        <w:t xml:space="preserve">to keep </w:t>
      </w:r>
      <w:r w:rsidR="004827B6" w:rsidRPr="00E70682">
        <w:t xml:space="preserve">backups of data supplied to the </w:t>
      </w:r>
      <w:r w:rsidR="004827B6">
        <w:t>ATO</w:t>
      </w:r>
      <w:r w:rsidR="004827B6" w:rsidRPr="00E70682">
        <w:t>, so that data can be re-supplied if necessary.</w:t>
      </w:r>
      <w:r w:rsidR="004827B6">
        <w:t xml:space="preserve"> It is the responsibility of the reporting party to keep effective records as part of their tax reporting obligations. </w:t>
      </w:r>
    </w:p>
    <w:p w14:paraId="569411C6" w14:textId="77777777" w:rsidR="00794F96" w:rsidRDefault="00794F96" w:rsidP="00794F96">
      <w:pPr>
        <w:pStyle w:val="Maintext"/>
      </w:pPr>
    </w:p>
    <w:p w14:paraId="097AC009" w14:textId="77777777" w:rsidR="00794F96" w:rsidRPr="003D7E28" w:rsidRDefault="00794F96" w:rsidP="00794F96">
      <w:pPr>
        <w:pStyle w:val="Head1"/>
      </w:pPr>
      <w:r>
        <w:br w:type="page"/>
      </w:r>
      <w:bookmarkStart w:id="158" w:name="_Toc165192663"/>
      <w:bookmarkStart w:id="159" w:name="_Toc331684571"/>
      <w:bookmarkStart w:id="160" w:name="_Toc57725161"/>
      <w:r w:rsidR="00BB66A0">
        <w:lastRenderedPageBreak/>
        <w:t>4</w:t>
      </w:r>
      <w:r w:rsidR="00BB66A0" w:rsidRPr="003D7E28">
        <w:t xml:space="preserve"> </w:t>
      </w:r>
      <w:r w:rsidRPr="003D7E28">
        <w:t>Data file format</w:t>
      </w:r>
      <w:bookmarkEnd w:id="158"/>
      <w:bookmarkEnd w:id="159"/>
      <w:bookmarkEnd w:id="160"/>
    </w:p>
    <w:p w14:paraId="4525CA59" w14:textId="77777777" w:rsidR="00794F96" w:rsidRPr="003D7E28" w:rsidRDefault="00794F96" w:rsidP="00794F96">
      <w:pPr>
        <w:pStyle w:val="Head2"/>
      </w:pPr>
      <w:bookmarkStart w:id="161" w:name="_Toc165192664"/>
      <w:bookmarkStart w:id="162" w:name="_Toc331684572"/>
      <w:bookmarkStart w:id="163" w:name="_Toc57725162"/>
      <w:r w:rsidRPr="003D7E28">
        <w:t>File content</w:t>
      </w:r>
      <w:bookmarkEnd w:id="161"/>
      <w:bookmarkEnd w:id="162"/>
      <w:bookmarkEnd w:id="163"/>
    </w:p>
    <w:p w14:paraId="55D09132" w14:textId="77777777" w:rsidR="00794F96" w:rsidRPr="003D7E28" w:rsidRDefault="00794F96" w:rsidP="00794F96">
      <w:pPr>
        <w:pStyle w:val="Maintext"/>
      </w:pPr>
      <w:r w:rsidRPr="003D7E28">
        <w:t xml:space="preserve">Each file (dataset) must contain the </w:t>
      </w:r>
      <w:r w:rsidRPr="00C1233E">
        <w:rPr>
          <w:i/>
        </w:rPr>
        <w:t>Intermediary data record</w:t>
      </w:r>
      <w:r w:rsidRPr="003D7E28">
        <w:t xml:space="preserve"> (page </w:t>
      </w:r>
      <w:r>
        <w:t>1</w:t>
      </w:r>
      <w:r w:rsidR="00146AF4">
        <w:t>5</w:t>
      </w:r>
      <w:r w:rsidRPr="003D7E28">
        <w:t>) that identif</w:t>
      </w:r>
      <w:r w:rsidR="00C82A28">
        <w:t>ies</w:t>
      </w:r>
      <w:r w:rsidRPr="003D7E28">
        <w:t xml:space="preserve">, among other things, the type of report, and the contact name and address of the </w:t>
      </w:r>
      <w:r w:rsidR="00C1233E">
        <w:t>intermediary</w:t>
      </w:r>
      <w:r w:rsidR="00C1233E" w:rsidRPr="003D7E28">
        <w:t xml:space="preserve"> </w:t>
      </w:r>
      <w:r w:rsidRPr="003D7E28">
        <w:t xml:space="preserve">of the </w:t>
      </w:r>
      <w:r>
        <w:t>report</w:t>
      </w:r>
      <w:r w:rsidRPr="003D7E28">
        <w:t>.</w:t>
      </w:r>
    </w:p>
    <w:p w14:paraId="3D5F1557" w14:textId="77777777" w:rsidR="00794F96" w:rsidRPr="003D7E28" w:rsidRDefault="00794F96" w:rsidP="00794F96">
      <w:pPr>
        <w:pStyle w:val="Maintext"/>
      </w:pPr>
    </w:p>
    <w:p w14:paraId="03C26CD9" w14:textId="737D07D9" w:rsidR="00794F96" w:rsidRPr="003D7E28" w:rsidRDefault="00794F96" w:rsidP="00794F96">
      <w:pPr>
        <w:pStyle w:val="Maintext"/>
      </w:pPr>
      <w:r w:rsidRPr="003D7E28">
        <w:t xml:space="preserve">The </w:t>
      </w:r>
      <w:r w:rsidRPr="00C1233E">
        <w:rPr>
          <w:i/>
        </w:rPr>
        <w:t>Intermediary data record</w:t>
      </w:r>
      <w:r w:rsidRPr="003D7E28">
        <w:t xml:space="preserve"> </w:t>
      </w:r>
      <w:r>
        <w:t>(page 1</w:t>
      </w:r>
      <w:r w:rsidR="00280417">
        <w:t>6</w:t>
      </w:r>
      <w:r>
        <w:t xml:space="preserve">) </w:t>
      </w:r>
      <w:r w:rsidRPr="003D7E28">
        <w:t xml:space="preserve">must be the first record on each </w:t>
      </w:r>
      <w:r>
        <w:t xml:space="preserve">data </w:t>
      </w:r>
      <w:r w:rsidRPr="003D7E28">
        <w:t>file. The</w:t>
      </w:r>
      <w:r>
        <w:t xml:space="preserve"> </w:t>
      </w:r>
      <w:r w:rsidRPr="00C1233E">
        <w:rPr>
          <w:i/>
        </w:rPr>
        <w:t>Intermediary data record</w:t>
      </w:r>
      <w:r w:rsidRPr="003D7E28">
        <w:t xml:space="preserve"> must be reported once only and must be followed directly by the first </w:t>
      </w:r>
      <w:r>
        <w:rPr>
          <w:i/>
        </w:rPr>
        <w:t>Reporting party</w:t>
      </w:r>
      <w:r w:rsidRPr="003D7E28">
        <w:rPr>
          <w:i/>
        </w:rPr>
        <w:t xml:space="preserve"> identity </w:t>
      </w:r>
      <w:r>
        <w:rPr>
          <w:i/>
        </w:rPr>
        <w:t xml:space="preserve">data </w:t>
      </w:r>
      <w:r w:rsidRPr="003D7E28">
        <w:rPr>
          <w:i/>
        </w:rPr>
        <w:t>record</w:t>
      </w:r>
      <w:r w:rsidRPr="003D7E28">
        <w:t>.</w:t>
      </w:r>
    </w:p>
    <w:p w14:paraId="54D663D3" w14:textId="77777777" w:rsidR="00794F96" w:rsidRPr="003D7E28" w:rsidRDefault="00794F96" w:rsidP="00794F96">
      <w:pPr>
        <w:pStyle w:val="Maintext"/>
      </w:pPr>
    </w:p>
    <w:p w14:paraId="3FC068D3" w14:textId="70210139" w:rsidR="00794F96" w:rsidRPr="003D7E28" w:rsidRDefault="00794F96" w:rsidP="00794F96">
      <w:pPr>
        <w:pStyle w:val="Maintext"/>
      </w:pPr>
      <w:r w:rsidRPr="003D7E28">
        <w:t xml:space="preserve">The first </w:t>
      </w:r>
      <w:r>
        <w:rPr>
          <w:i/>
        </w:rPr>
        <w:t>Reporting party</w:t>
      </w:r>
      <w:r w:rsidRPr="003D7E28">
        <w:rPr>
          <w:i/>
        </w:rPr>
        <w:t xml:space="preserve"> identity </w:t>
      </w:r>
      <w:r>
        <w:rPr>
          <w:i/>
        </w:rPr>
        <w:t xml:space="preserve">data </w:t>
      </w:r>
      <w:r w:rsidRPr="003D7E28">
        <w:rPr>
          <w:i/>
        </w:rPr>
        <w:t xml:space="preserve">record </w:t>
      </w:r>
      <w:r w:rsidRPr="003D7E28">
        <w:t xml:space="preserve">(page </w:t>
      </w:r>
      <w:r>
        <w:t>1</w:t>
      </w:r>
      <w:r w:rsidR="00280417">
        <w:t>7</w:t>
      </w:r>
      <w:r w:rsidRPr="003D7E28">
        <w:t xml:space="preserve">) must appear as the </w:t>
      </w:r>
      <w:r w:rsidR="00C82A28">
        <w:t>second</w:t>
      </w:r>
      <w:r w:rsidRPr="003D7E28">
        <w:t xml:space="preserve"> record on the data file and is to be followed by the </w:t>
      </w:r>
      <w:r>
        <w:rPr>
          <w:i/>
        </w:rPr>
        <w:t>Employee</w:t>
      </w:r>
      <w:r w:rsidR="00C1233E">
        <w:rPr>
          <w:i/>
        </w:rPr>
        <w:t xml:space="preserve"> details </w:t>
      </w:r>
      <w:r>
        <w:rPr>
          <w:i/>
        </w:rPr>
        <w:t xml:space="preserve">data </w:t>
      </w:r>
      <w:r w:rsidRPr="003D7E28">
        <w:rPr>
          <w:i/>
        </w:rPr>
        <w:t>record</w:t>
      </w:r>
      <w:r>
        <w:rPr>
          <w:i/>
        </w:rPr>
        <w:t>(s)</w:t>
      </w:r>
      <w:r w:rsidRPr="003D7E28">
        <w:t>.</w:t>
      </w:r>
    </w:p>
    <w:p w14:paraId="538231F4" w14:textId="77777777" w:rsidR="00794F96" w:rsidRPr="003D7E28" w:rsidRDefault="00794F96" w:rsidP="00794F96">
      <w:pPr>
        <w:pStyle w:val="Maintext"/>
      </w:pPr>
    </w:p>
    <w:p w14:paraId="44C34C89" w14:textId="5EF99051" w:rsidR="00794F96" w:rsidRPr="003D7E28" w:rsidRDefault="00794F96" w:rsidP="00794F96">
      <w:pPr>
        <w:pStyle w:val="Maintext"/>
      </w:pPr>
      <w:r w:rsidRPr="003D7E28">
        <w:t xml:space="preserve">The </w:t>
      </w:r>
      <w:r>
        <w:rPr>
          <w:i/>
        </w:rPr>
        <w:t xml:space="preserve">Employee </w:t>
      </w:r>
      <w:r w:rsidR="00D85E38">
        <w:rPr>
          <w:i/>
        </w:rPr>
        <w:t xml:space="preserve">details </w:t>
      </w:r>
      <w:r>
        <w:rPr>
          <w:i/>
        </w:rPr>
        <w:t>data record</w:t>
      </w:r>
      <w:r w:rsidRPr="003D7E28">
        <w:t xml:space="preserve"> (page </w:t>
      </w:r>
      <w:r>
        <w:t>1</w:t>
      </w:r>
      <w:r w:rsidR="00280417">
        <w:t>8</w:t>
      </w:r>
      <w:r>
        <w:t xml:space="preserve"> and </w:t>
      </w:r>
      <w:r w:rsidR="00E67C04">
        <w:t>1</w:t>
      </w:r>
      <w:r w:rsidR="00280417">
        <w:t>9</w:t>
      </w:r>
      <w:r>
        <w:t>)</w:t>
      </w:r>
      <w:r w:rsidRPr="003D7E28">
        <w:t xml:space="preserve"> contains the </w:t>
      </w:r>
      <w:r>
        <w:t>information of the employee and the ESS interests they have acquired.</w:t>
      </w:r>
    </w:p>
    <w:p w14:paraId="135BF705" w14:textId="77777777" w:rsidR="00794F96" w:rsidRPr="003D7E28" w:rsidRDefault="00794F96" w:rsidP="00794F96">
      <w:pPr>
        <w:pStyle w:val="Maintext"/>
      </w:pPr>
    </w:p>
    <w:p w14:paraId="4A2026B9"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9FD657B" wp14:editId="492AFB2C">
            <wp:extent cx="1714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data record s</w:t>
      </w:r>
      <w:r>
        <w:t xml:space="preserve">hould only be created when the </w:t>
      </w:r>
      <w:r w:rsidR="00C07C1B">
        <w:t>r</w:t>
      </w:r>
      <w:r>
        <w:t>eporting party is required to report in that year</w:t>
      </w:r>
      <w:r w:rsidR="00556497">
        <w:t xml:space="preserve"> for that employee</w:t>
      </w:r>
      <w:r>
        <w:t xml:space="preserve">. </w:t>
      </w:r>
      <w:r w:rsidRPr="003D7E28">
        <w:t>For example, if a</w:t>
      </w:r>
      <w:r>
        <w:t xml:space="preserve">n employee has not acquired an ESS interest during the year </w:t>
      </w:r>
      <w:r w:rsidR="007B0109">
        <w:t>and legislation does not require that zero amount to be reported,</w:t>
      </w:r>
      <w:r>
        <w:t xml:space="preserve"> do not create an </w:t>
      </w:r>
      <w:r>
        <w:rPr>
          <w:i/>
        </w:rPr>
        <w:t xml:space="preserve">Employee </w:t>
      </w:r>
      <w:r w:rsidR="00D85E38">
        <w:rPr>
          <w:i/>
        </w:rPr>
        <w:t xml:space="preserve">details </w:t>
      </w:r>
      <w:r>
        <w:rPr>
          <w:i/>
        </w:rPr>
        <w:t xml:space="preserve">data </w:t>
      </w:r>
      <w:r w:rsidRPr="0035266B">
        <w:rPr>
          <w:i/>
        </w:rPr>
        <w:t>record</w:t>
      </w:r>
      <w:r w:rsidRPr="003D7E28">
        <w:t xml:space="preserve"> for that </w:t>
      </w:r>
      <w:r>
        <w:t>employee</w:t>
      </w:r>
      <w:r w:rsidRPr="003D7E28">
        <w:t>.</w:t>
      </w:r>
    </w:p>
    <w:p w14:paraId="4E7A71FB" w14:textId="77777777" w:rsidR="00794F96" w:rsidRPr="003D7E28" w:rsidRDefault="00794F96" w:rsidP="00794F96">
      <w:pPr>
        <w:pStyle w:val="Maintext"/>
      </w:pPr>
    </w:p>
    <w:p w14:paraId="4A737DCE" w14:textId="2683DD31" w:rsidR="00794F96" w:rsidRPr="003D7E28" w:rsidRDefault="00794F96" w:rsidP="00794F96">
      <w:pPr>
        <w:pStyle w:val="Maintext"/>
      </w:pPr>
      <w:r w:rsidRPr="003D7E28">
        <w:t xml:space="preserve">The </w:t>
      </w:r>
      <w:r w:rsidRPr="003D7E28">
        <w:rPr>
          <w:i/>
        </w:rPr>
        <w:t xml:space="preserve">File total </w:t>
      </w:r>
      <w:r w:rsidR="00D85E38">
        <w:rPr>
          <w:i/>
        </w:rPr>
        <w:t xml:space="preserve">data </w:t>
      </w:r>
      <w:r w:rsidRPr="003D7E28">
        <w:rPr>
          <w:i/>
        </w:rPr>
        <w:t>record</w:t>
      </w:r>
      <w:r w:rsidRPr="003D7E28">
        <w:t xml:space="preserve"> (page </w:t>
      </w:r>
      <w:r w:rsidR="00280417">
        <w:t>20)</w:t>
      </w:r>
      <w:r w:rsidRPr="003D7E28">
        <w:t xml:space="preserve"> must be the last record on the file (dataset) to indicate the end of the data. It contains the total number of records in the data file.</w:t>
      </w:r>
    </w:p>
    <w:p w14:paraId="4BAE1696" w14:textId="77777777" w:rsidR="00794F96" w:rsidRPr="003D7E28" w:rsidRDefault="00794F96" w:rsidP="00794F96">
      <w:pPr>
        <w:pStyle w:val="Maintext"/>
      </w:pPr>
    </w:p>
    <w:p w14:paraId="70A54EA8"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0F29882" wp14:editId="45D17EAE">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Only one </w:t>
      </w:r>
      <w:r w:rsidRPr="006F3137">
        <w:rPr>
          <w:i/>
        </w:rPr>
        <w:t xml:space="preserve">File total </w:t>
      </w:r>
      <w:r w:rsidR="00D85E38">
        <w:rPr>
          <w:i/>
        </w:rPr>
        <w:t xml:space="preserve">data </w:t>
      </w:r>
      <w:r w:rsidRPr="006F3137">
        <w:rPr>
          <w:i/>
        </w:rPr>
        <w:t>record</w:t>
      </w:r>
      <w:r>
        <w:t xml:space="preserve"> may be present in each data file.</w:t>
      </w:r>
    </w:p>
    <w:p w14:paraId="10C77EE4" w14:textId="77777777" w:rsidR="00794F96" w:rsidRPr="003D7E28" w:rsidRDefault="00794F96" w:rsidP="00794F96">
      <w:pPr>
        <w:pStyle w:val="Head2"/>
      </w:pPr>
      <w:bookmarkStart w:id="164" w:name="_Toc99348134"/>
      <w:bookmarkStart w:id="165" w:name="_Toc110917477"/>
      <w:bookmarkStart w:id="166" w:name="_Toc165192665"/>
      <w:bookmarkStart w:id="167" w:name="_Toc331684573"/>
      <w:bookmarkStart w:id="168" w:name="_Toc57725163"/>
      <w:bookmarkStart w:id="169" w:name="_Toc155507546"/>
      <w:bookmarkStart w:id="170" w:name="_Toc155585451"/>
      <w:bookmarkStart w:id="171" w:name="_Toc158104790"/>
      <w:r w:rsidRPr="003D7E28">
        <w:t xml:space="preserve">Sort order of the report data </w:t>
      </w:r>
      <w:bookmarkEnd w:id="164"/>
      <w:bookmarkEnd w:id="165"/>
      <w:r w:rsidRPr="003D7E28">
        <w:t>file</w:t>
      </w:r>
      <w:bookmarkEnd w:id="166"/>
      <w:bookmarkEnd w:id="167"/>
      <w:bookmarkEnd w:id="168"/>
    </w:p>
    <w:p w14:paraId="505BAE0B" w14:textId="77777777" w:rsidR="00794F96" w:rsidRPr="003D7E28" w:rsidRDefault="00794F96" w:rsidP="00794F96">
      <w:pPr>
        <w:pStyle w:val="Maintext"/>
      </w:pPr>
      <w:r w:rsidRPr="003D7E28">
        <w:t xml:space="preserve">The sort order of the report for </w:t>
      </w:r>
      <w:r>
        <w:t xml:space="preserve">the </w:t>
      </w:r>
      <w:r w:rsidRPr="003D7E28">
        <w:t>data file must be as follows:</w:t>
      </w:r>
    </w:p>
    <w:p w14:paraId="6830C531" w14:textId="77777777" w:rsidR="00794F96" w:rsidRPr="003D7E28" w:rsidRDefault="00794F96" w:rsidP="00794F96">
      <w:pPr>
        <w:pStyle w:val="Bullet1"/>
        <w:numPr>
          <w:ilvl w:val="0"/>
          <w:numId w:val="1"/>
        </w:numPr>
      </w:pPr>
      <w:r w:rsidRPr="003D7E28">
        <w:t xml:space="preserve">the </w:t>
      </w:r>
      <w:r w:rsidRPr="00C07C1B">
        <w:rPr>
          <w:i/>
        </w:rPr>
        <w:t>Intermediary data record</w:t>
      </w:r>
    </w:p>
    <w:p w14:paraId="3209E9E7" w14:textId="77777777" w:rsidR="00794F96" w:rsidRPr="003D7E28" w:rsidRDefault="00794F96" w:rsidP="00794F96">
      <w:pPr>
        <w:pStyle w:val="Bullet1"/>
        <w:numPr>
          <w:ilvl w:val="0"/>
          <w:numId w:val="1"/>
        </w:numPr>
      </w:pPr>
      <w:r w:rsidRPr="003D7E28">
        <w:t xml:space="preserve">then the </w:t>
      </w:r>
      <w:r>
        <w:rPr>
          <w:i/>
        </w:rPr>
        <w:t>Reporting party</w:t>
      </w:r>
      <w:r w:rsidRPr="003D7E28">
        <w:rPr>
          <w:i/>
        </w:rPr>
        <w:t xml:space="preserve"> identity </w:t>
      </w:r>
      <w:r>
        <w:rPr>
          <w:i/>
        </w:rPr>
        <w:t xml:space="preserve">data </w:t>
      </w:r>
      <w:r w:rsidRPr="003D7E28">
        <w:rPr>
          <w:i/>
        </w:rPr>
        <w:t>record</w:t>
      </w:r>
      <w:r w:rsidRPr="003D7E28">
        <w:t xml:space="preserve"> for the first p</w:t>
      </w:r>
      <w:r>
        <w:t>rovid</w:t>
      </w:r>
      <w:r w:rsidRPr="003D7E28">
        <w:t>er being reported</w:t>
      </w:r>
    </w:p>
    <w:p w14:paraId="415F1B7C" w14:textId="77777777" w:rsidR="00794F96" w:rsidRPr="003D7E28" w:rsidRDefault="00794F96" w:rsidP="00794F96">
      <w:pPr>
        <w:pStyle w:val="Bullet1"/>
        <w:numPr>
          <w:ilvl w:val="0"/>
          <w:numId w:val="1"/>
        </w:numPr>
      </w:pPr>
      <w:r w:rsidRPr="003D7E28">
        <w:t xml:space="preserve">then all </w:t>
      </w:r>
      <w:r>
        <w:rPr>
          <w:i/>
        </w:rPr>
        <w:t xml:space="preserve">Employee </w:t>
      </w:r>
      <w:r w:rsidR="00D85E38">
        <w:rPr>
          <w:i/>
        </w:rPr>
        <w:t xml:space="preserve">details </w:t>
      </w:r>
      <w:r>
        <w:rPr>
          <w:i/>
        </w:rPr>
        <w:t>data records</w:t>
      </w:r>
      <w:r w:rsidRPr="003D7E28">
        <w:t xml:space="preserve"> for that </w:t>
      </w:r>
      <w:r w:rsidR="007B0109">
        <w:t>reporting party</w:t>
      </w:r>
    </w:p>
    <w:p w14:paraId="78AE3258" w14:textId="77777777" w:rsidR="00794F96" w:rsidRPr="003D7E28" w:rsidRDefault="00794F96" w:rsidP="00794F96">
      <w:pPr>
        <w:spacing w:before="120"/>
      </w:pPr>
    </w:p>
    <w:p w14:paraId="4DCE530D" w14:textId="77777777" w:rsidR="00794F96" w:rsidRPr="003D7E28" w:rsidRDefault="00794F96" w:rsidP="00794F96">
      <w:pPr>
        <w:pStyle w:val="Maintext"/>
      </w:pPr>
      <w:r w:rsidRPr="003D7E28">
        <w:t xml:space="preserve">If there is another report from a different </w:t>
      </w:r>
      <w:r>
        <w:t>reporting party</w:t>
      </w:r>
      <w:r w:rsidRPr="003D7E28">
        <w:t xml:space="preserve"> to be provided on the same file, then a </w:t>
      </w:r>
      <w:r>
        <w:rPr>
          <w:i/>
        </w:rPr>
        <w:t xml:space="preserve">Reporting party </w:t>
      </w:r>
      <w:r w:rsidRPr="003D7E28">
        <w:rPr>
          <w:i/>
        </w:rPr>
        <w:t>identity</w:t>
      </w:r>
      <w:r>
        <w:rPr>
          <w:i/>
        </w:rPr>
        <w:t xml:space="preserve"> data</w:t>
      </w:r>
      <w:r w:rsidRPr="003D7E28">
        <w:rPr>
          <w:i/>
        </w:rPr>
        <w:t xml:space="preserve"> record</w:t>
      </w:r>
      <w:r w:rsidRPr="003D7E28">
        <w:t xml:space="preserve"> and </w:t>
      </w:r>
      <w:r w:rsidRPr="00E86B68">
        <w:rPr>
          <w:i/>
        </w:rPr>
        <w:t xml:space="preserve">Employee </w:t>
      </w:r>
      <w:r w:rsidR="00DB282B">
        <w:rPr>
          <w:i/>
        </w:rPr>
        <w:t xml:space="preserve">details </w:t>
      </w:r>
      <w:r w:rsidRPr="00E86B68">
        <w:rPr>
          <w:i/>
        </w:rPr>
        <w:t>data records</w:t>
      </w:r>
      <w:r w:rsidRPr="003D7E28">
        <w:t xml:space="preserve"> for the next p</w:t>
      </w:r>
      <w:r>
        <w:t>rovid</w:t>
      </w:r>
      <w:r w:rsidRPr="003D7E28">
        <w:t xml:space="preserve">er must follow the last </w:t>
      </w:r>
      <w:r>
        <w:rPr>
          <w:i/>
        </w:rPr>
        <w:t xml:space="preserve">Employee </w:t>
      </w:r>
      <w:r w:rsidR="00DB282B">
        <w:rPr>
          <w:i/>
        </w:rPr>
        <w:t xml:space="preserve">details </w:t>
      </w:r>
      <w:r>
        <w:rPr>
          <w:i/>
        </w:rPr>
        <w:t>data record</w:t>
      </w:r>
      <w:r w:rsidR="00DB282B">
        <w:rPr>
          <w:i/>
        </w:rPr>
        <w:t xml:space="preserve"> </w:t>
      </w:r>
      <w:r w:rsidRPr="003D7E28">
        <w:t xml:space="preserve">for the previous </w:t>
      </w:r>
      <w:r w:rsidR="00DB282B">
        <w:t>reporting party</w:t>
      </w:r>
      <w:r w:rsidRPr="003D7E28">
        <w:t>.</w:t>
      </w:r>
    </w:p>
    <w:p w14:paraId="7F5507F0" w14:textId="77777777" w:rsidR="00794F96" w:rsidRPr="003D7E28" w:rsidRDefault="00794F96" w:rsidP="00794F96">
      <w:pPr>
        <w:pStyle w:val="Maintext"/>
      </w:pPr>
    </w:p>
    <w:p w14:paraId="7C1E89CE" w14:textId="77777777" w:rsidR="00794F96" w:rsidRPr="003D7E28" w:rsidRDefault="00794F96" w:rsidP="00794F96">
      <w:pPr>
        <w:pStyle w:val="Maintext"/>
      </w:pPr>
      <w:r w:rsidRPr="003D7E28">
        <w:t xml:space="preserve">The </w:t>
      </w:r>
      <w:r w:rsidRPr="003D7E28">
        <w:rPr>
          <w:i/>
        </w:rPr>
        <w:t xml:space="preserve">File total </w:t>
      </w:r>
      <w:r w:rsidR="00D85E38">
        <w:rPr>
          <w:i/>
        </w:rPr>
        <w:t xml:space="preserve">data </w:t>
      </w:r>
      <w:r w:rsidRPr="003D7E28">
        <w:rPr>
          <w:i/>
        </w:rPr>
        <w:t>record</w:t>
      </w:r>
      <w:r w:rsidRPr="003D7E28">
        <w:t xml:space="preserve"> must be placed at the end of the file.</w:t>
      </w:r>
    </w:p>
    <w:p w14:paraId="3A999B59" w14:textId="77777777" w:rsidR="00794F96" w:rsidRDefault="00794F96" w:rsidP="00794F96">
      <w:pPr>
        <w:pStyle w:val="Head2"/>
      </w:pPr>
      <w:bookmarkStart w:id="172" w:name="_Toc57725164"/>
      <w:r>
        <w:lastRenderedPageBreak/>
        <w:t>Logical structure of an ESS file</w:t>
      </w:r>
      <w:bookmarkEnd w:id="172"/>
    </w:p>
    <w:p w14:paraId="31E97462" w14:textId="77777777" w:rsidR="00794F96" w:rsidRDefault="00615D47" w:rsidP="00F4497C">
      <w:pPr>
        <w:pStyle w:val="Maintext"/>
      </w:pPr>
      <w:r>
        <w:object w:dxaOrig="10809" w:dyaOrig="8064" w14:anchorId="10F5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2pt;height:404.4pt" o:ole="">
            <v:imagedata r:id="rId33" o:title=""/>
          </v:shape>
          <o:OLEObject Type="Embed" ProgID="Visio.Drawing.11" ShapeID="_x0000_i1025" DrawAspect="Content" ObjectID="_1682743112" r:id="rId34"/>
        </w:object>
      </w:r>
      <w:r w:rsidR="00794F96" w:rsidRPr="003D7E28">
        <w:br w:type="page"/>
      </w:r>
      <w:bookmarkStart w:id="173" w:name="_Toc165192666"/>
      <w:bookmarkStart w:id="174" w:name="_Toc331684574"/>
      <w:r w:rsidR="00794F96" w:rsidRPr="003D7E28">
        <w:lastRenderedPageBreak/>
        <w:t xml:space="preserve">File structure </w:t>
      </w:r>
      <w:bookmarkEnd w:id="169"/>
      <w:bookmarkEnd w:id="170"/>
      <w:bookmarkEnd w:id="171"/>
      <w:bookmarkEnd w:id="173"/>
      <w:r w:rsidR="00794F96">
        <w:t>example</w:t>
      </w:r>
      <w:bookmarkEnd w:id="174"/>
    </w:p>
    <w:p w14:paraId="64229F47" w14:textId="77777777" w:rsidR="00794F96" w:rsidRPr="00D45DD6" w:rsidRDefault="00794F96" w:rsidP="00794F96">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188"/>
      </w:tblGrid>
      <w:tr w:rsidR="00794F96" w:rsidRPr="003D7E28" w14:paraId="416DFA43" w14:textId="77777777" w:rsidTr="0014038A">
        <w:tc>
          <w:tcPr>
            <w:tcW w:w="3188" w:type="dxa"/>
          </w:tcPr>
          <w:p w14:paraId="1F45522B" w14:textId="77777777" w:rsidR="00794F96" w:rsidRPr="003D7E28" w:rsidRDefault="00794F96" w:rsidP="0014038A">
            <w:pPr>
              <w:pStyle w:val="Maintext"/>
            </w:pPr>
            <w:bookmarkStart w:id="175" w:name="_Toc155507548"/>
            <w:bookmarkStart w:id="176" w:name="_Toc155585453"/>
            <w:bookmarkStart w:id="177" w:name="_Toc158104792"/>
            <w:r>
              <w:t>Intermediary</w:t>
            </w:r>
            <w:r w:rsidRPr="003D7E28">
              <w:t xml:space="preserve"> data record </w:t>
            </w:r>
          </w:p>
        </w:tc>
      </w:tr>
    </w:tbl>
    <w:p w14:paraId="3326B07C" w14:textId="77777777" w:rsidR="00794F96" w:rsidRPr="003D7E28" w:rsidRDefault="00794F96" w:rsidP="00794F96"/>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7384"/>
      </w:tblGrid>
      <w:tr w:rsidR="00794F96" w:rsidRPr="003D7E28" w14:paraId="29241D4D" w14:textId="77777777" w:rsidTr="0014038A">
        <w:tc>
          <w:tcPr>
            <w:tcW w:w="7384" w:type="dxa"/>
          </w:tcPr>
          <w:p w14:paraId="6E4D5E36" w14:textId="77777777" w:rsidR="00794F96" w:rsidRPr="003D7E28" w:rsidRDefault="00794F96" w:rsidP="0014038A">
            <w:pPr>
              <w:pStyle w:val="Maintext"/>
            </w:pPr>
            <w:r>
              <w:t>Reporting party</w:t>
            </w:r>
            <w:r w:rsidRPr="003D7E28">
              <w:t xml:space="preserve"> identity </w:t>
            </w:r>
            <w:r>
              <w:t xml:space="preserve">data </w:t>
            </w:r>
            <w:r w:rsidRPr="003D7E28">
              <w:t>record</w:t>
            </w:r>
          </w:p>
        </w:tc>
      </w:tr>
      <w:tr w:rsidR="00794F96" w:rsidRPr="003D7E28" w14:paraId="2B3E7C15" w14:textId="77777777" w:rsidTr="0014038A">
        <w:tc>
          <w:tcPr>
            <w:tcW w:w="7384" w:type="dxa"/>
          </w:tcPr>
          <w:p w14:paraId="6984EB29" w14:textId="77777777" w:rsidR="00794F96" w:rsidRPr="003D7E28" w:rsidRDefault="00794F96" w:rsidP="00744B76">
            <w:pPr>
              <w:pStyle w:val="Maintext"/>
            </w:pPr>
            <w:r>
              <w:t xml:space="preserve">Employee </w:t>
            </w:r>
            <w:r w:rsidR="00242196">
              <w:t xml:space="preserve">details </w:t>
            </w:r>
            <w:r>
              <w:t>data record</w:t>
            </w:r>
          </w:p>
        </w:tc>
      </w:tr>
      <w:tr w:rsidR="00794F96" w:rsidRPr="003D7E28" w14:paraId="65A97733" w14:textId="77777777" w:rsidTr="0014038A">
        <w:tc>
          <w:tcPr>
            <w:tcW w:w="7384" w:type="dxa"/>
          </w:tcPr>
          <w:p w14:paraId="172AF298" w14:textId="77777777" w:rsidR="00794F96" w:rsidRPr="003D7E28" w:rsidRDefault="00794F96" w:rsidP="00744B76">
            <w:pPr>
              <w:pStyle w:val="Maintext"/>
            </w:pPr>
            <w:r>
              <w:t>Employee</w:t>
            </w:r>
            <w:r w:rsidRPr="003D7E28">
              <w:t xml:space="preserve"> </w:t>
            </w:r>
            <w:r w:rsidR="00242196">
              <w:t xml:space="preserve">details </w:t>
            </w:r>
            <w:r w:rsidRPr="003D7E28">
              <w:t>data record</w:t>
            </w:r>
          </w:p>
        </w:tc>
      </w:tr>
      <w:tr w:rsidR="00794F96" w:rsidRPr="003D7E28" w14:paraId="37EA31A0" w14:textId="77777777" w:rsidTr="0014038A">
        <w:tc>
          <w:tcPr>
            <w:tcW w:w="7384" w:type="dxa"/>
            <w:tcBorders>
              <w:bottom w:val="single" w:sz="4" w:space="0" w:color="008080"/>
            </w:tcBorders>
          </w:tcPr>
          <w:p w14:paraId="314ED265" w14:textId="77777777" w:rsidR="00794F96" w:rsidRDefault="00794F96" w:rsidP="00744B76">
            <w:pPr>
              <w:pStyle w:val="Maintext"/>
            </w:pPr>
            <w:r>
              <w:t xml:space="preserve">Employee </w:t>
            </w:r>
            <w:r w:rsidR="00242196">
              <w:t xml:space="preserve">details </w:t>
            </w:r>
            <w:r w:rsidRPr="003D7E28">
              <w:t>data record</w:t>
            </w:r>
          </w:p>
        </w:tc>
      </w:tr>
    </w:tbl>
    <w:p w14:paraId="2E7EA529" w14:textId="77777777" w:rsidR="00794F96" w:rsidRPr="003D7E28" w:rsidRDefault="00794F96" w:rsidP="00794F96"/>
    <w:p w14:paraId="4B92EE29" w14:textId="77777777" w:rsidR="00794F96" w:rsidRPr="003D7E28" w:rsidRDefault="00794F96" w:rsidP="00794F96">
      <w:pPr>
        <w:pStyle w:val="Maintext"/>
      </w:pPr>
      <w:r w:rsidRPr="003D7E28">
        <w:t xml:space="preserve">Repeat the above structure – from </w:t>
      </w:r>
      <w:r>
        <w:rPr>
          <w:i/>
        </w:rPr>
        <w:t>Reporting party</w:t>
      </w:r>
      <w:r w:rsidRPr="00E86B68">
        <w:rPr>
          <w:i/>
        </w:rPr>
        <w:t xml:space="preserve"> identity data record</w:t>
      </w:r>
      <w:r w:rsidRPr="003D7E28">
        <w:rPr>
          <w:i/>
        </w:rPr>
        <w:t xml:space="preserve"> </w:t>
      </w:r>
      <w:r w:rsidRPr="003D7E28">
        <w:t>– for other p</w:t>
      </w:r>
      <w:r>
        <w:t>rovider</w:t>
      </w:r>
      <w:r w:rsidRPr="003D7E28">
        <w:t>s being reported on the same file.</w:t>
      </w:r>
    </w:p>
    <w:p w14:paraId="5EC773AF" w14:textId="77777777" w:rsidR="00794F96" w:rsidRPr="003D7E28" w:rsidRDefault="00794F96" w:rsidP="00794F96">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794F96" w:rsidRPr="003D7E28" w14:paraId="3E083604" w14:textId="77777777" w:rsidTr="0014038A">
        <w:tc>
          <w:tcPr>
            <w:tcW w:w="2518" w:type="dxa"/>
          </w:tcPr>
          <w:p w14:paraId="24ADE3C8" w14:textId="77777777" w:rsidR="00794F96" w:rsidRPr="003D7E28" w:rsidRDefault="00794F96" w:rsidP="0014038A">
            <w:pPr>
              <w:pStyle w:val="Maintext"/>
            </w:pPr>
            <w:r w:rsidRPr="003D7E28">
              <w:t xml:space="preserve">File total </w:t>
            </w:r>
            <w:r w:rsidR="00D85E38">
              <w:t xml:space="preserve">data </w:t>
            </w:r>
            <w:r w:rsidRPr="003D7E28">
              <w:t>record</w:t>
            </w:r>
          </w:p>
        </w:tc>
      </w:tr>
    </w:tbl>
    <w:p w14:paraId="5C0D006F" w14:textId="5C259DF8" w:rsidR="00794F96" w:rsidRPr="003D7E28" w:rsidRDefault="00794F96" w:rsidP="00794F96">
      <w:pPr>
        <w:pStyle w:val="Head1"/>
      </w:pPr>
      <w:r w:rsidRPr="003D7E28">
        <w:br w:type="page"/>
      </w:r>
      <w:bookmarkStart w:id="178" w:name="Record_specifications"/>
      <w:bookmarkStart w:id="179" w:name="_Toc165192669"/>
      <w:bookmarkStart w:id="180" w:name="_Toc331684575"/>
      <w:bookmarkStart w:id="181" w:name="_Toc57725165"/>
      <w:bookmarkEnd w:id="175"/>
      <w:bookmarkEnd w:id="176"/>
      <w:bookmarkEnd w:id="177"/>
      <w:bookmarkEnd w:id="178"/>
      <w:r w:rsidR="00BB66A0">
        <w:lastRenderedPageBreak/>
        <w:t>5</w:t>
      </w:r>
      <w:r w:rsidR="009E3F33">
        <w:t xml:space="preserve"> </w:t>
      </w:r>
      <w:r w:rsidRPr="003D7E28">
        <w:t>Record specifications</w:t>
      </w:r>
      <w:bookmarkEnd w:id="179"/>
      <w:bookmarkEnd w:id="180"/>
      <w:bookmarkEnd w:id="181"/>
    </w:p>
    <w:p w14:paraId="79D67903" w14:textId="77777777" w:rsidR="00794F96" w:rsidRPr="003D7E28" w:rsidRDefault="00794F96" w:rsidP="00794F96">
      <w:pPr>
        <w:pStyle w:val="Head2"/>
      </w:pPr>
      <w:bookmarkStart w:id="182" w:name="_Toc57725166"/>
      <w:bookmarkStart w:id="183" w:name="_Toc155507550"/>
      <w:bookmarkStart w:id="184" w:name="_Toc155585455"/>
      <w:bookmarkStart w:id="185" w:name="_Toc158104794"/>
      <w:r>
        <w:t>File name</w:t>
      </w:r>
      <w:bookmarkEnd w:id="182"/>
    </w:p>
    <w:p w14:paraId="33ED6E5D" w14:textId="77777777" w:rsidR="00794F96" w:rsidRDefault="00794F96" w:rsidP="00794F96">
      <w:pPr>
        <w:pStyle w:val="Maintext"/>
      </w:pPr>
      <w:r>
        <w:t>To assist with easy identification of the ESS file it is recommended that it be given a meaningful name and must only contain characters from the range A-Z, 0-9, space, apostrophe, hyphen and full stop.</w:t>
      </w:r>
    </w:p>
    <w:p w14:paraId="36AFAC72" w14:textId="77777777" w:rsidR="00794F96" w:rsidRPr="003D7E28" w:rsidRDefault="00794F96" w:rsidP="00794F96">
      <w:pPr>
        <w:pStyle w:val="Head3"/>
      </w:pPr>
      <w:bookmarkStart w:id="186" w:name="_Toc165192675"/>
      <w:bookmarkStart w:id="187" w:name="_Toc331684581"/>
      <w:bookmarkStart w:id="188" w:name="_Toc57725167"/>
      <w:r w:rsidRPr="003D7E28">
        <w:t>CR, LF and EOF markers</w:t>
      </w:r>
      <w:bookmarkEnd w:id="186"/>
      <w:bookmarkEnd w:id="187"/>
      <w:bookmarkEnd w:id="188"/>
    </w:p>
    <w:p w14:paraId="0C774FE8" w14:textId="77777777" w:rsidR="00794F96" w:rsidRPr="003D7E28" w:rsidRDefault="00794F96" w:rsidP="00794F96">
      <w:pPr>
        <w:pStyle w:val="Maintext"/>
      </w:pPr>
      <w:r w:rsidRPr="003D7E28">
        <w:t xml:space="preserve">The </w:t>
      </w:r>
      <w:r>
        <w:t>ATO</w:t>
      </w:r>
      <w:r w:rsidRPr="003D7E28">
        <w:t xml:space="preserve"> prefers data to be supplied without </w:t>
      </w:r>
      <w:r>
        <w:t>carriage return (</w:t>
      </w:r>
      <w:r w:rsidRPr="003D7E28">
        <w:t>CR</w:t>
      </w:r>
      <w:r>
        <w:t>)</w:t>
      </w:r>
      <w:r w:rsidRPr="003D7E28">
        <w:t xml:space="preserve">, </w:t>
      </w:r>
      <w:r>
        <w:t>linefeed (</w:t>
      </w:r>
      <w:r w:rsidRPr="003D7E28">
        <w:t>LF</w:t>
      </w:r>
      <w:r>
        <w:t xml:space="preserve">) or end of </w:t>
      </w:r>
      <w:r w:rsidRPr="003D7E28">
        <w:t>file (EOF) markers. However, if these characters cannot be removed, the following rules apply:</w:t>
      </w:r>
    </w:p>
    <w:p w14:paraId="58413D7D" w14:textId="77777777" w:rsidR="00794F96" w:rsidRPr="003D7E28" w:rsidRDefault="00794F96" w:rsidP="00794F96">
      <w:pPr>
        <w:pStyle w:val="Maintext"/>
      </w:pPr>
    </w:p>
    <w:p w14:paraId="59E0C5D1" w14:textId="77777777" w:rsidR="00794F96" w:rsidRPr="003D7E28" w:rsidRDefault="00794F96" w:rsidP="00794F96">
      <w:pPr>
        <w:pStyle w:val="Maintext"/>
      </w:pPr>
      <w:r w:rsidRPr="003D7E28">
        <w:rPr>
          <w:b/>
        </w:rPr>
        <w:t>EOF</w:t>
      </w:r>
      <w:r w:rsidRPr="003D7E28">
        <w:t xml:space="preserve"> (if supplied)</w:t>
      </w:r>
    </w:p>
    <w:p w14:paraId="1F11C1DD" w14:textId="77777777" w:rsidR="00794F96" w:rsidRPr="003D7E28" w:rsidRDefault="00794F96" w:rsidP="00794F96">
      <w:pPr>
        <w:pStyle w:val="Maintext"/>
        <w:ind w:left="720" w:hanging="720"/>
      </w:pPr>
      <w:r w:rsidRPr="003D7E28">
        <w:t>(a)</w:t>
      </w:r>
      <w:r w:rsidRPr="003D7E28">
        <w:tab/>
        <w:t>one and only one EOF character is to be supplied and must be the last character of the</w:t>
      </w:r>
      <w:r>
        <w:t xml:space="preserve"> </w:t>
      </w:r>
      <w:r w:rsidRPr="003D7E28">
        <w:t>file.</w:t>
      </w:r>
    </w:p>
    <w:p w14:paraId="0746F416" w14:textId="77777777" w:rsidR="00794F96" w:rsidRDefault="00794F96" w:rsidP="00794F96">
      <w:pPr>
        <w:pStyle w:val="Maintext"/>
        <w:ind w:left="720" w:hanging="720"/>
      </w:pPr>
    </w:p>
    <w:p w14:paraId="480E9754" w14:textId="77777777" w:rsidR="00794F96" w:rsidRPr="003D7E28" w:rsidRDefault="00794F96" w:rsidP="00794F96">
      <w:pPr>
        <w:pStyle w:val="Maintext"/>
        <w:ind w:left="720" w:hanging="720"/>
      </w:pPr>
      <w:r w:rsidRPr="003D7E28">
        <w:t>(b)</w:t>
      </w:r>
      <w:r w:rsidRPr="003D7E28">
        <w:tab/>
        <w:t>if CR/LF characters are used, one EOF character may also be supplied as the last character of the file. In this case, the last three characters of the file will be CR/LF/EOF (in that order).</w:t>
      </w:r>
    </w:p>
    <w:p w14:paraId="72D05937" w14:textId="77777777" w:rsidR="00794F96" w:rsidRPr="003D7E28" w:rsidRDefault="00794F96" w:rsidP="00794F96">
      <w:pPr>
        <w:pStyle w:val="Maintext"/>
      </w:pPr>
    </w:p>
    <w:p w14:paraId="3DFB7BCE" w14:textId="77777777" w:rsidR="00794F96" w:rsidRPr="003D7E28" w:rsidRDefault="00794F96" w:rsidP="00794F96">
      <w:pPr>
        <w:pStyle w:val="Maintext"/>
      </w:pPr>
      <w:r w:rsidRPr="003D7E28">
        <w:rPr>
          <w:b/>
        </w:rPr>
        <w:t>CR/LF</w:t>
      </w:r>
      <w:r w:rsidRPr="003D7E28">
        <w:t xml:space="preserve"> (if supplied)</w:t>
      </w:r>
    </w:p>
    <w:p w14:paraId="73C96C2B" w14:textId="77777777" w:rsidR="00794F96" w:rsidRPr="003D7E28" w:rsidRDefault="00794F96" w:rsidP="00794F96">
      <w:pPr>
        <w:pStyle w:val="Maintext"/>
        <w:ind w:left="720" w:hanging="720"/>
      </w:pPr>
      <w:r w:rsidRPr="003D7E28">
        <w:t>(c)</w:t>
      </w:r>
      <w:r w:rsidRPr="003D7E28">
        <w:tab/>
        <w:t>if CR/LF characters are supplied, they must always occur together as a coupled pair and be on the end of each record, or</w:t>
      </w:r>
    </w:p>
    <w:p w14:paraId="1147A1C3" w14:textId="77777777" w:rsidR="00794F96" w:rsidRDefault="00794F96" w:rsidP="00794F96">
      <w:pPr>
        <w:pStyle w:val="Maintext"/>
        <w:ind w:left="720" w:hanging="720"/>
      </w:pPr>
    </w:p>
    <w:p w14:paraId="04157E4D" w14:textId="77777777" w:rsidR="00794F96" w:rsidRPr="003D7E28" w:rsidRDefault="00794F96" w:rsidP="00794F96">
      <w:pPr>
        <w:pStyle w:val="Maintext"/>
        <w:ind w:left="720" w:hanging="720"/>
      </w:pPr>
      <w:r w:rsidRPr="003D7E28">
        <w:t>(d)</w:t>
      </w:r>
      <w:r w:rsidRPr="003D7E28">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479AF5E3" w14:textId="77777777" w:rsidR="00794F96" w:rsidRPr="003D7E28" w:rsidRDefault="00794F96" w:rsidP="00794F96">
      <w:pPr>
        <w:pStyle w:val="Maintext"/>
      </w:pPr>
    </w:p>
    <w:p w14:paraId="1ED7DBDC" w14:textId="77777777" w:rsidR="00794F96" w:rsidRPr="003D7E28" w:rsidRDefault="00794F96" w:rsidP="00794F96">
      <w:pPr>
        <w:pStyle w:val="Maintext"/>
      </w:pPr>
      <w:r w:rsidRPr="003D7E28">
        <w:t>CR/LF and EOF characters are not part of the data supplied and if used, must be additional characters to the record length.</w:t>
      </w:r>
    </w:p>
    <w:p w14:paraId="5A1A4AF5" w14:textId="77777777" w:rsidR="00794F96" w:rsidRPr="003D7E28" w:rsidRDefault="00794F96" w:rsidP="00794F96">
      <w:pPr>
        <w:pStyle w:val="Maintext"/>
      </w:pPr>
    </w:p>
    <w:p w14:paraId="3DBA7025" w14:textId="77777777" w:rsidR="00794F96" w:rsidRPr="003D7E28" w:rsidRDefault="00794F96" w:rsidP="00794F96">
      <w:pPr>
        <w:pStyle w:val="Maintext"/>
      </w:pPr>
      <w:r w:rsidRPr="003D7E28">
        <w:t>Record length (character position 1</w:t>
      </w:r>
      <w:r>
        <w:t>-3</w:t>
      </w:r>
      <w:r w:rsidRPr="003D7E28">
        <w:t xml:space="preserve">) in all records must be set to </w:t>
      </w:r>
      <w:r w:rsidR="00360C90">
        <w:t>996</w:t>
      </w:r>
      <w:r w:rsidRPr="003D7E28">
        <w:t>.</w:t>
      </w:r>
    </w:p>
    <w:p w14:paraId="346D1ECC" w14:textId="77777777" w:rsidR="00794F96" w:rsidRPr="003D7E28" w:rsidRDefault="00794F96" w:rsidP="00794F96">
      <w:pPr>
        <w:pStyle w:val="Maintext"/>
      </w:pPr>
    </w:p>
    <w:p w14:paraId="59434C67" w14:textId="77777777" w:rsidR="00794F96" w:rsidRPr="003D7E28" w:rsidRDefault="00794F96" w:rsidP="00794F96">
      <w:pPr>
        <w:pStyle w:val="Maintext"/>
      </w:pPr>
      <w:r w:rsidRPr="003D7E28">
        <w:t xml:space="preserve">A simple check can be used to ensure that the record length of a fixed length file is correct. The length of the file supplied to the </w:t>
      </w:r>
      <w:r>
        <w:t>ATO</w:t>
      </w:r>
      <w:r w:rsidRPr="003D7E28">
        <w:t xml:space="preserve"> must be a multiple of the fixed record length.</w:t>
      </w:r>
    </w:p>
    <w:p w14:paraId="05D6F286" w14:textId="77777777" w:rsidR="00794F96" w:rsidRPr="003D7E28" w:rsidRDefault="00794F96" w:rsidP="00794F96">
      <w:pPr>
        <w:pStyle w:val="Maintext"/>
      </w:pPr>
    </w:p>
    <w:p w14:paraId="2222AFC3" w14:textId="77777777" w:rsidR="00794F96" w:rsidRPr="003D7E28" w:rsidRDefault="00794F96" w:rsidP="00794F96">
      <w:pPr>
        <w:pStyle w:val="Maintext"/>
      </w:pPr>
      <w:r w:rsidRPr="003D7E28">
        <w:t>For example, for files that do not contain CR/LF at the end of each record.</w:t>
      </w:r>
    </w:p>
    <w:p w14:paraId="27BD7E58" w14:textId="77777777" w:rsidR="00794F96" w:rsidRPr="003D7E28" w:rsidRDefault="00794F96" w:rsidP="00794F96">
      <w:pPr>
        <w:pStyle w:val="Maintext"/>
      </w:pPr>
      <w:r w:rsidRPr="003D7E28">
        <w:tab/>
      </w:r>
      <w:r w:rsidR="00D85E38">
        <w:t>F</w:t>
      </w:r>
      <w:r w:rsidRPr="003D7E28">
        <w:t xml:space="preserve">ile record length is </w:t>
      </w:r>
      <w:r w:rsidR="00360C90">
        <w:t>996</w:t>
      </w:r>
      <w:r w:rsidR="00360C90" w:rsidRPr="003D7E28">
        <w:t xml:space="preserve"> </w:t>
      </w:r>
      <w:r w:rsidRPr="003D7E28">
        <w:t>characters</w:t>
      </w:r>
    </w:p>
    <w:p w14:paraId="2BA4B9C8" w14:textId="2617DBDC" w:rsidR="00794F96" w:rsidRPr="003D7E28" w:rsidRDefault="009E3F33" w:rsidP="00794F96">
      <w:pPr>
        <w:pStyle w:val="Maintext"/>
      </w:pPr>
      <w:r>
        <w:tab/>
        <w:t>Length of the file</w:t>
      </w:r>
      <w:r w:rsidR="00794F96" w:rsidRPr="003D7E28">
        <w:t xml:space="preserve"> = </w:t>
      </w:r>
      <w:r w:rsidR="00360C90">
        <w:t>996</w:t>
      </w:r>
      <w:r w:rsidR="00360C90" w:rsidRPr="003D7E28">
        <w:t>00</w:t>
      </w:r>
    </w:p>
    <w:p w14:paraId="6977EFE4" w14:textId="77777777" w:rsidR="00794F96" w:rsidRPr="003D7E28" w:rsidRDefault="00794F96" w:rsidP="00794F96">
      <w:pPr>
        <w:pStyle w:val="Maintext"/>
      </w:pPr>
      <w:r w:rsidRPr="003D7E28">
        <w:tab/>
      </w:r>
      <w:r w:rsidR="00360C90">
        <w:t>99600</w:t>
      </w:r>
      <w:r>
        <w:t>/</w:t>
      </w:r>
      <w:r w:rsidR="00360C90">
        <w:t>996</w:t>
      </w:r>
      <w:r w:rsidR="00360C90" w:rsidRPr="003D7E28">
        <w:t xml:space="preserve"> </w:t>
      </w:r>
      <w:r w:rsidRPr="003D7E28">
        <w:t>= 100 and 0 remainder</w:t>
      </w:r>
    </w:p>
    <w:p w14:paraId="393AED8C" w14:textId="31C62FF2" w:rsidR="00794F96" w:rsidRPr="003D7E28" w:rsidRDefault="009E3F33" w:rsidP="00794F96">
      <w:pPr>
        <w:pStyle w:val="Maintext"/>
      </w:pPr>
      <w:r>
        <w:tab/>
        <w:t>Therefore the file</w:t>
      </w:r>
      <w:r w:rsidR="00794F96" w:rsidRPr="003D7E28">
        <w:t xml:space="preserve"> is OK</w:t>
      </w:r>
    </w:p>
    <w:p w14:paraId="24B7E708" w14:textId="77777777" w:rsidR="00794F96" w:rsidRDefault="00794F96" w:rsidP="00794F96">
      <w:pPr>
        <w:pStyle w:val="Maintext"/>
      </w:pPr>
    </w:p>
    <w:p w14:paraId="3E26E936" w14:textId="77777777" w:rsidR="00C07C1B" w:rsidRPr="003D7E28" w:rsidRDefault="00C07C1B" w:rsidP="00794F96">
      <w:pPr>
        <w:pStyle w:val="Maintext"/>
      </w:pPr>
    </w:p>
    <w:p w14:paraId="75CD8525" w14:textId="39BD4EE5" w:rsidR="00794F96" w:rsidRPr="003D7E28" w:rsidRDefault="009E3F33" w:rsidP="00794F96">
      <w:pPr>
        <w:pStyle w:val="Maintext"/>
      </w:pPr>
      <w:r>
        <w:lastRenderedPageBreak/>
        <w:tab/>
        <w:t>If length of the file</w:t>
      </w:r>
      <w:r w:rsidR="00794F96" w:rsidRPr="003D7E28">
        <w:t xml:space="preserve"> = </w:t>
      </w:r>
      <w:r w:rsidR="00360C90">
        <w:t>998</w:t>
      </w:r>
      <w:r w:rsidR="004B3510">
        <w:t>00</w:t>
      </w:r>
    </w:p>
    <w:p w14:paraId="6879D60C" w14:textId="77777777" w:rsidR="00794F96" w:rsidRPr="003D7E28" w:rsidRDefault="00794F96" w:rsidP="00794F96">
      <w:pPr>
        <w:pStyle w:val="Maintext"/>
      </w:pPr>
      <w:r w:rsidRPr="003D7E28">
        <w:tab/>
      </w:r>
      <w:r w:rsidR="00360C90">
        <w:t>99800</w:t>
      </w:r>
      <w:r>
        <w:t>/</w:t>
      </w:r>
      <w:r w:rsidR="00360C90">
        <w:t>996</w:t>
      </w:r>
      <w:r w:rsidR="00360C90" w:rsidRPr="003D7E28">
        <w:t xml:space="preserve"> </w:t>
      </w:r>
      <w:r w:rsidRPr="003D7E28">
        <w:t>= 100 and 200 remainder</w:t>
      </w:r>
    </w:p>
    <w:p w14:paraId="25158312" w14:textId="77777777" w:rsidR="00794F96" w:rsidRPr="003D7E28" w:rsidRDefault="00794F96" w:rsidP="00794F96">
      <w:pPr>
        <w:pStyle w:val="Maintext"/>
      </w:pPr>
      <w:r w:rsidRPr="003D7E28">
        <w:tab/>
        <w:t xml:space="preserve">Therefore, there is an error in the file </w:t>
      </w:r>
    </w:p>
    <w:p w14:paraId="455214EB" w14:textId="77777777" w:rsidR="00794F96" w:rsidRPr="003D7E28" w:rsidRDefault="00794F96" w:rsidP="00794F96">
      <w:pPr>
        <w:pStyle w:val="Maintext"/>
      </w:pPr>
    </w:p>
    <w:p w14:paraId="78F94ADE" w14:textId="77777777" w:rsidR="00794F96" w:rsidRPr="003D7E28" w:rsidRDefault="00794F96" w:rsidP="00794F96">
      <w:pPr>
        <w:pStyle w:val="Maintext"/>
      </w:pPr>
      <w:r w:rsidRPr="003D7E28">
        <w:t xml:space="preserve">For example, for files that contain </w:t>
      </w:r>
      <w:r>
        <w:t xml:space="preserve">CR/LF at the end of each record </w:t>
      </w:r>
      <w:r w:rsidRPr="003D7E28">
        <w:t>(</w:t>
      </w:r>
      <w:r>
        <w:t>t</w:t>
      </w:r>
      <w:r w:rsidRPr="003D7E28">
        <w:t xml:space="preserve">his is only a check of the file length and the </w:t>
      </w:r>
      <w:r w:rsidR="00360C90">
        <w:t>998</w:t>
      </w:r>
      <w:r w:rsidR="00360C90" w:rsidRPr="003D7E28">
        <w:t xml:space="preserve"> </w:t>
      </w:r>
      <w:r w:rsidRPr="003D7E28">
        <w:t xml:space="preserve">characters must only be used for division. All record lengths in the data must be </w:t>
      </w:r>
      <w:r w:rsidR="00360C90">
        <w:t>996</w:t>
      </w:r>
      <w:r>
        <w:t>)</w:t>
      </w:r>
      <w:r w:rsidRPr="003D7E28">
        <w:t>.</w:t>
      </w:r>
    </w:p>
    <w:p w14:paraId="0EBA1C24" w14:textId="77777777" w:rsidR="00794F96" w:rsidRPr="003D7E28" w:rsidRDefault="00794F96" w:rsidP="00794F96">
      <w:pPr>
        <w:pStyle w:val="Maintext"/>
      </w:pPr>
      <w:r w:rsidRPr="003D7E28">
        <w:tab/>
      </w:r>
      <w:r w:rsidR="00A141E6">
        <w:t>F</w:t>
      </w:r>
      <w:r w:rsidRPr="003D7E28">
        <w:t xml:space="preserve">ile record length is </w:t>
      </w:r>
      <w:r w:rsidR="00360C90">
        <w:t>998</w:t>
      </w:r>
      <w:r w:rsidR="00360C90" w:rsidRPr="003D7E28">
        <w:t xml:space="preserve"> </w:t>
      </w:r>
      <w:r w:rsidRPr="003D7E28">
        <w:t xml:space="preserve">characters (record </w:t>
      </w:r>
      <w:r w:rsidR="00360C90">
        <w:t>996</w:t>
      </w:r>
      <w:r w:rsidR="00360C90" w:rsidRPr="003D7E28">
        <w:t xml:space="preserve"> </w:t>
      </w:r>
      <w:r w:rsidRPr="003D7E28">
        <w:t>+ CR/LF 2)</w:t>
      </w:r>
    </w:p>
    <w:p w14:paraId="14D63D5D" w14:textId="21827045" w:rsidR="00794F96" w:rsidRPr="003D7E28" w:rsidRDefault="009E3F33" w:rsidP="00794F96">
      <w:pPr>
        <w:pStyle w:val="Maintext"/>
      </w:pPr>
      <w:r>
        <w:tab/>
        <w:t xml:space="preserve">Length of the file </w:t>
      </w:r>
      <w:r w:rsidR="00794F96" w:rsidRPr="003D7E28">
        <w:t xml:space="preserve">= </w:t>
      </w:r>
      <w:r w:rsidR="00360C90">
        <w:t>99800</w:t>
      </w:r>
    </w:p>
    <w:p w14:paraId="79FCD9AB" w14:textId="77777777" w:rsidR="00794F96" w:rsidRPr="003D7E28" w:rsidRDefault="00794F96" w:rsidP="00794F96">
      <w:pPr>
        <w:pStyle w:val="Maintext"/>
      </w:pPr>
      <w:r w:rsidRPr="003D7E28">
        <w:tab/>
      </w:r>
      <w:r w:rsidR="00360C90">
        <w:t>99800</w:t>
      </w:r>
      <w:r w:rsidR="00360C90" w:rsidRPr="003D7E28">
        <w:t xml:space="preserve"> </w:t>
      </w:r>
      <w:r w:rsidRPr="003D7E28">
        <w:t xml:space="preserve">/ </w:t>
      </w:r>
      <w:r w:rsidR="00360C90">
        <w:t>998</w:t>
      </w:r>
      <w:r w:rsidR="00360C90" w:rsidRPr="003D7E28">
        <w:t xml:space="preserve"> </w:t>
      </w:r>
      <w:r w:rsidRPr="003D7E28">
        <w:t>= 100 and 0 remainder</w:t>
      </w:r>
    </w:p>
    <w:p w14:paraId="743780DC" w14:textId="0E6326A4" w:rsidR="00794F96" w:rsidRPr="003D7E28" w:rsidRDefault="009E3F33" w:rsidP="00794F96">
      <w:pPr>
        <w:pStyle w:val="Maintext"/>
      </w:pPr>
      <w:r>
        <w:tab/>
        <w:t>Therefore the file</w:t>
      </w:r>
      <w:r w:rsidR="00794F96" w:rsidRPr="003D7E28">
        <w:t xml:space="preserve"> is OK</w:t>
      </w:r>
    </w:p>
    <w:p w14:paraId="10576EFC" w14:textId="77777777" w:rsidR="00794F96" w:rsidRPr="003D7E28" w:rsidRDefault="00794F96" w:rsidP="00794F96">
      <w:pPr>
        <w:pStyle w:val="Maintext"/>
      </w:pPr>
    </w:p>
    <w:p w14:paraId="05498527" w14:textId="582775F9" w:rsidR="00794F96" w:rsidRPr="003D7E28" w:rsidRDefault="009E3F33" w:rsidP="00794F96">
      <w:pPr>
        <w:pStyle w:val="Maintext"/>
      </w:pPr>
      <w:r>
        <w:tab/>
        <w:t>If length of the file</w:t>
      </w:r>
      <w:r w:rsidR="00794F96" w:rsidRPr="003D7E28">
        <w:t xml:space="preserve"> = </w:t>
      </w:r>
      <w:r w:rsidR="00360C90">
        <w:t>99900</w:t>
      </w:r>
    </w:p>
    <w:p w14:paraId="7085E735" w14:textId="77777777" w:rsidR="00794F96" w:rsidRPr="003D7E28" w:rsidRDefault="00794F96" w:rsidP="00794F96">
      <w:pPr>
        <w:pStyle w:val="Maintext"/>
      </w:pPr>
      <w:r w:rsidRPr="003D7E28">
        <w:tab/>
      </w:r>
      <w:r w:rsidR="00360C90">
        <w:t>99900</w:t>
      </w:r>
      <w:r w:rsidR="00360C90" w:rsidRPr="003D7E28">
        <w:t xml:space="preserve"> </w:t>
      </w:r>
      <w:r w:rsidRPr="003D7E28">
        <w:t xml:space="preserve">/ </w:t>
      </w:r>
      <w:r w:rsidR="00360C90">
        <w:t>998</w:t>
      </w:r>
      <w:r w:rsidR="00360C90" w:rsidRPr="003D7E28">
        <w:t xml:space="preserve"> </w:t>
      </w:r>
      <w:r w:rsidRPr="003D7E28">
        <w:t xml:space="preserve">= 100 and </w:t>
      </w:r>
      <w:r w:rsidR="00360C90">
        <w:t>1</w:t>
      </w:r>
      <w:r w:rsidR="00360C90" w:rsidRPr="003D7E28">
        <w:t xml:space="preserve">00 </w:t>
      </w:r>
      <w:r w:rsidRPr="003D7E28">
        <w:t>remainder</w:t>
      </w:r>
    </w:p>
    <w:p w14:paraId="5C03C560" w14:textId="77777777" w:rsidR="00794F96" w:rsidRPr="003D7E28" w:rsidRDefault="00794F96" w:rsidP="00794F96">
      <w:pPr>
        <w:pStyle w:val="Maintext"/>
      </w:pPr>
      <w:r w:rsidRPr="003D7E28">
        <w:tab/>
        <w:t xml:space="preserve">Therefore, there is an error in the file </w:t>
      </w:r>
    </w:p>
    <w:p w14:paraId="17B7EE16" w14:textId="77777777" w:rsidR="00794F96" w:rsidRPr="003D7E28" w:rsidRDefault="00794F96" w:rsidP="00794F96">
      <w:pPr>
        <w:pStyle w:val="Maintext"/>
      </w:pPr>
    </w:p>
    <w:p w14:paraId="06357F4A" w14:textId="77777777" w:rsidR="00794F96" w:rsidRPr="003D7E28" w:rsidRDefault="00794F96" w:rsidP="00794F96">
      <w:pPr>
        <w:pStyle w:val="Maintext"/>
      </w:pPr>
      <w:r w:rsidRPr="003D7E28">
        <w:t xml:space="preserve">If an error in the division occurs, the file must be corrected before it is sent to the </w:t>
      </w:r>
      <w:r>
        <w:t>ATO</w:t>
      </w:r>
      <w:r w:rsidRPr="003D7E28">
        <w:t>.</w:t>
      </w:r>
    </w:p>
    <w:p w14:paraId="4D60DD53" w14:textId="77777777" w:rsidR="00794F96" w:rsidRPr="003D7E28" w:rsidRDefault="00794F96" w:rsidP="00794F96">
      <w:pPr>
        <w:pStyle w:val="Maintext"/>
      </w:pPr>
    </w:p>
    <w:p w14:paraId="18178FC6" w14:textId="77777777" w:rsidR="00794F96" w:rsidRPr="003D7E28" w:rsidRDefault="00794F96" w:rsidP="00794F96">
      <w:pPr>
        <w:pStyle w:val="Maintext"/>
      </w:pPr>
      <w:r w:rsidRPr="003D7E28">
        <w:t>Examples of errors that may occur:</w:t>
      </w:r>
    </w:p>
    <w:p w14:paraId="5AF35181" w14:textId="77777777" w:rsidR="00794F96" w:rsidRPr="003D7E28" w:rsidRDefault="00794F96" w:rsidP="00794F96">
      <w:pPr>
        <w:pStyle w:val="Bullet1"/>
        <w:numPr>
          <w:ilvl w:val="0"/>
          <w:numId w:val="1"/>
        </w:numPr>
      </w:pPr>
      <w:r w:rsidRPr="003D7E28">
        <w:t xml:space="preserve">One or more of the records is longer or shorter than the fixed length of </w:t>
      </w:r>
      <w:r w:rsidR="00360C90">
        <w:t>996</w:t>
      </w:r>
      <w:r w:rsidR="00360C90" w:rsidRPr="003D7E28">
        <w:t xml:space="preserve"> </w:t>
      </w:r>
      <w:r w:rsidRPr="003D7E28">
        <w:t>characters.</w:t>
      </w:r>
    </w:p>
    <w:p w14:paraId="438AB301" w14:textId="77777777" w:rsidR="00794F96" w:rsidRPr="003D7E28" w:rsidRDefault="00794F96" w:rsidP="00794F96">
      <w:pPr>
        <w:pStyle w:val="Bullet1"/>
        <w:numPr>
          <w:ilvl w:val="0"/>
          <w:numId w:val="1"/>
        </w:numPr>
      </w:pPr>
      <w:r w:rsidRPr="003D7E28">
        <w:t>There are characters at the end of the file that need to be removed. For example:</w:t>
      </w:r>
    </w:p>
    <w:p w14:paraId="3B0211D8" w14:textId="77777777" w:rsidR="00794F96" w:rsidRPr="003D7E28" w:rsidRDefault="00794F96" w:rsidP="00794F96">
      <w:pPr>
        <w:pStyle w:val="Bullet2"/>
        <w:numPr>
          <w:ilvl w:val="1"/>
          <w:numId w:val="1"/>
        </w:numPr>
      </w:pPr>
      <w:r w:rsidRPr="003D7E28">
        <w:t xml:space="preserve">an extra </w:t>
      </w:r>
      <w:r>
        <w:t>EOF</w:t>
      </w:r>
      <w:r w:rsidRPr="003D7E28">
        <w:t xml:space="preserve"> marker</w:t>
      </w:r>
    </w:p>
    <w:p w14:paraId="59735532" w14:textId="77777777" w:rsidR="00794F96" w:rsidRPr="003D7E28" w:rsidRDefault="00794F96" w:rsidP="00794F96">
      <w:pPr>
        <w:pStyle w:val="Bullet2"/>
        <w:numPr>
          <w:ilvl w:val="1"/>
          <w:numId w:val="1"/>
        </w:numPr>
      </w:pPr>
      <w:r w:rsidRPr="003D7E28">
        <w:t>an additional CR/LF (if providing CR/LF there should only be one CR/LF at the end of the file) (see above), or</w:t>
      </w:r>
    </w:p>
    <w:p w14:paraId="3898552D" w14:textId="77777777" w:rsidR="00794F96" w:rsidRPr="003D7E28" w:rsidRDefault="00794F96" w:rsidP="00794F96">
      <w:pPr>
        <w:pStyle w:val="Bullet2"/>
        <w:numPr>
          <w:ilvl w:val="1"/>
          <w:numId w:val="1"/>
        </w:numPr>
      </w:pPr>
      <w:r w:rsidRPr="003D7E28">
        <w:t>binary zeros.</w:t>
      </w:r>
    </w:p>
    <w:p w14:paraId="47087C69" w14:textId="77777777" w:rsidR="00794F96" w:rsidRPr="003D7E28" w:rsidRDefault="00794F96" w:rsidP="00794F96">
      <w:pPr>
        <w:pStyle w:val="Head2"/>
      </w:pPr>
      <w:r w:rsidRPr="003D7E28">
        <w:br w:type="page"/>
      </w:r>
      <w:bookmarkStart w:id="189" w:name="_Toc158104800"/>
      <w:bookmarkStart w:id="190" w:name="_Toc165192676"/>
      <w:bookmarkStart w:id="191" w:name="_Toc331684582"/>
      <w:bookmarkStart w:id="192" w:name="_Toc57725168"/>
      <w:bookmarkEnd w:id="183"/>
      <w:bookmarkEnd w:id="184"/>
      <w:bookmarkEnd w:id="185"/>
      <w:r w:rsidRPr="003D7E28">
        <w:lastRenderedPageBreak/>
        <w:t>Description of terms used in data record specifications</w:t>
      </w:r>
      <w:bookmarkEnd w:id="189"/>
      <w:bookmarkEnd w:id="190"/>
      <w:bookmarkEnd w:id="191"/>
      <w:bookmarkEnd w:id="192"/>
    </w:p>
    <w:p w14:paraId="2B99928D" w14:textId="77777777" w:rsidR="00794F96" w:rsidRPr="003D7E28" w:rsidRDefault="00794F96" w:rsidP="00794F96">
      <w:pPr>
        <w:pStyle w:val="Maintext"/>
      </w:pPr>
      <w:r w:rsidRPr="003D7E28">
        <w:t>The following tables show data records and their elements. The tables contain the following standard columns:</w:t>
      </w:r>
    </w:p>
    <w:p w14:paraId="3D97ECDC" w14:textId="77777777" w:rsidR="00794F96" w:rsidRPr="00A10202" w:rsidRDefault="00794F96" w:rsidP="00794F96">
      <w:pPr>
        <w:pStyle w:val="Maintext"/>
        <w:rPr>
          <w:sz w:val="16"/>
          <w:szCs w:val="16"/>
        </w:rPr>
      </w:pPr>
    </w:p>
    <w:p w14:paraId="08669243" w14:textId="77777777" w:rsidR="00794F96" w:rsidRPr="003D7E28" w:rsidRDefault="00794F96" w:rsidP="00794F96">
      <w:pPr>
        <w:pStyle w:val="Maintext"/>
      </w:pPr>
      <w:r w:rsidRPr="003D7E28">
        <w:rPr>
          <w:i/>
        </w:rPr>
        <w:t>Character position</w:t>
      </w:r>
      <w:r w:rsidRPr="003D7E28">
        <w:t xml:space="preserve"> – the start and end position of the field in the record.</w:t>
      </w:r>
    </w:p>
    <w:p w14:paraId="6205BBC0" w14:textId="77777777" w:rsidR="00794F96" w:rsidRPr="00A10202" w:rsidRDefault="00794F96" w:rsidP="00794F96">
      <w:pPr>
        <w:pStyle w:val="Maintext"/>
        <w:rPr>
          <w:sz w:val="16"/>
          <w:szCs w:val="16"/>
        </w:rPr>
      </w:pPr>
    </w:p>
    <w:p w14:paraId="1100A36C" w14:textId="77777777" w:rsidR="00794F96" w:rsidRPr="003D7E28" w:rsidRDefault="00794F96" w:rsidP="00794F96">
      <w:pPr>
        <w:pStyle w:val="Maintext"/>
      </w:pPr>
      <w:r w:rsidRPr="003D7E28">
        <w:rPr>
          <w:i/>
        </w:rPr>
        <w:t>Field length</w:t>
      </w:r>
      <w:r w:rsidRPr="003D7E28">
        <w:t xml:space="preserve"> – the length of the data item in bytes.</w:t>
      </w:r>
    </w:p>
    <w:p w14:paraId="608A2493" w14:textId="77777777" w:rsidR="00794F96" w:rsidRPr="00A10202" w:rsidRDefault="00794F96" w:rsidP="00794F96">
      <w:pPr>
        <w:pStyle w:val="Maintext"/>
        <w:rPr>
          <w:sz w:val="16"/>
          <w:szCs w:val="16"/>
        </w:rPr>
      </w:pPr>
    </w:p>
    <w:p w14:paraId="2EA9FA0A" w14:textId="77777777" w:rsidR="00794F96" w:rsidRPr="003D7E28" w:rsidRDefault="00794F96" w:rsidP="00794F96">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r>
        <w:t>.</w:t>
      </w:r>
    </w:p>
    <w:p w14:paraId="49EA14EB" w14:textId="77777777" w:rsidR="00794F96" w:rsidRPr="003D7E28" w:rsidRDefault="00794F96" w:rsidP="00794F96">
      <w:pPr>
        <w:pStyle w:val="Maintext"/>
      </w:pPr>
    </w:p>
    <w:p w14:paraId="3431598F" w14:textId="77777777" w:rsidR="00794F96" w:rsidRPr="003D7E28" w:rsidRDefault="00794F96" w:rsidP="00D551BA">
      <w:pPr>
        <w:pStyle w:val="Maintext"/>
        <w:ind w:left="720" w:hanging="720"/>
      </w:pPr>
      <w:r w:rsidRPr="003D7E28">
        <w:rPr>
          <w:b/>
        </w:rPr>
        <w:t>A</w:t>
      </w:r>
      <w:r w:rsidRPr="003D7E28">
        <w:rPr>
          <w:b/>
        </w:rPr>
        <w:tab/>
      </w:r>
      <w:r w:rsidRPr="003D7E28">
        <w:t>is alphabetic (A-Z) –– one byte per character. Alphabetic fields must be left justified and characters not used must be blank filled.</w:t>
      </w:r>
    </w:p>
    <w:p w14:paraId="644582C9" w14:textId="77777777" w:rsidR="00794F96" w:rsidRPr="00A10202" w:rsidRDefault="00794F96" w:rsidP="00794F96">
      <w:pPr>
        <w:pStyle w:val="Maintext"/>
        <w:rPr>
          <w:sz w:val="16"/>
          <w:szCs w:val="16"/>
        </w:rPr>
      </w:pPr>
    </w:p>
    <w:p w14:paraId="59B74FEE" w14:textId="77777777" w:rsidR="00D85E38" w:rsidRDefault="00794F96" w:rsidP="00D551BA">
      <w:pPr>
        <w:pStyle w:val="Maintext"/>
        <w:ind w:left="720"/>
      </w:pPr>
      <w:r w:rsidRPr="003D7E28">
        <w:t>For example, SMITH in a ten character field would be reported as SMITH</w:t>
      </w:r>
      <w:r w:rsidRPr="003D7E28">
        <w:rPr>
          <w:strike/>
        </w:rPr>
        <w:t>bbbbb</w:t>
      </w:r>
      <w:r w:rsidRPr="003D7E28">
        <w:t xml:space="preserve"> </w:t>
      </w:r>
    </w:p>
    <w:p w14:paraId="6882416A" w14:textId="77777777" w:rsidR="00794F96" w:rsidRPr="003D7E28" w:rsidRDefault="00D85E38" w:rsidP="00D551BA">
      <w:pPr>
        <w:pStyle w:val="Maintext"/>
        <w:ind w:left="720"/>
        <w:rPr>
          <w:sz w:val="20"/>
        </w:rPr>
      </w:pPr>
      <w:r>
        <w:t>T</w:t>
      </w:r>
      <w:r w:rsidR="00794F96" w:rsidRPr="003D7E28">
        <w:t xml:space="preserve">he character </w:t>
      </w:r>
      <w:r w:rsidR="00794F96" w:rsidRPr="003D7E28">
        <w:rPr>
          <w:strike/>
        </w:rPr>
        <w:t>b</w:t>
      </w:r>
      <w:r w:rsidR="00794F96" w:rsidRPr="003D7E28">
        <w:t xml:space="preserve"> is used to indicate blanks.</w:t>
      </w:r>
    </w:p>
    <w:p w14:paraId="6814652F" w14:textId="77777777" w:rsidR="00794F96" w:rsidRPr="00A10202" w:rsidRDefault="00794F96" w:rsidP="00794F96">
      <w:pPr>
        <w:pStyle w:val="Maintext"/>
        <w:rPr>
          <w:sz w:val="16"/>
          <w:szCs w:val="16"/>
        </w:rPr>
      </w:pPr>
    </w:p>
    <w:p w14:paraId="717AA891" w14:textId="77777777" w:rsidR="00794F96" w:rsidRPr="003D7E28" w:rsidRDefault="00794F96" w:rsidP="00D551BA">
      <w:pPr>
        <w:pStyle w:val="Maintext"/>
        <w:ind w:left="720" w:hanging="720"/>
      </w:pPr>
      <w:r w:rsidRPr="003D7E28">
        <w:rPr>
          <w:b/>
        </w:rPr>
        <w:t>AN</w:t>
      </w:r>
      <w:r w:rsidRPr="003D7E28">
        <w:tab/>
        <w:t>is alphanumeric –one byte per character. Alphanumeric fields must be left justified and characters not used must be blank filled.</w:t>
      </w:r>
    </w:p>
    <w:p w14:paraId="09A1C37B" w14:textId="77777777" w:rsidR="00D85E38" w:rsidRDefault="00794F96" w:rsidP="00D551BA">
      <w:pPr>
        <w:pStyle w:val="Maintext"/>
        <w:ind w:left="720"/>
      </w:pPr>
      <w:r w:rsidRPr="003D7E28">
        <w:br/>
        <w:t>For example</w:t>
      </w:r>
      <w:r>
        <w:t>,</w:t>
      </w:r>
      <w:r w:rsidRPr="003D7E28">
        <w:t xml:space="preserve"> 10 FIRST STREET in a 20 character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p>
    <w:p w14:paraId="1DD50274" w14:textId="77777777" w:rsidR="00794F96" w:rsidRPr="003D7E28" w:rsidRDefault="00D85E38" w:rsidP="00D551BA">
      <w:pPr>
        <w:pStyle w:val="Maintext"/>
        <w:ind w:left="720"/>
      </w:pPr>
      <w:r>
        <w:t>T</w:t>
      </w:r>
      <w:r w:rsidR="00794F96" w:rsidRPr="003D7E28">
        <w:t xml:space="preserve">he character </w:t>
      </w:r>
      <w:r w:rsidR="00794F96" w:rsidRPr="003D7E28">
        <w:rPr>
          <w:strike/>
        </w:rPr>
        <w:t>b</w:t>
      </w:r>
      <w:r w:rsidR="00794F96" w:rsidRPr="003D7E28">
        <w:t xml:space="preserve"> is used above to indicate blanks.</w:t>
      </w:r>
    </w:p>
    <w:p w14:paraId="0FCBDB89" w14:textId="77777777" w:rsidR="00794F96" w:rsidRPr="00A10202" w:rsidRDefault="00794F96" w:rsidP="00794F96">
      <w:pPr>
        <w:pStyle w:val="Maintext"/>
        <w:rPr>
          <w:sz w:val="16"/>
          <w:szCs w:val="16"/>
        </w:rPr>
      </w:pPr>
    </w:p>
    <w:p w14:paraId="1AB1BD83" w14:textId="77777777" w:rsidR="00D551BA" w:rsidRPr="00D551BA" w:rsidRDefault="00794F96" w:rsidP="00D551BA">
      <w:pPr>
        <w:pStyle w:val="Maintext"/>
        <w:spacing w:after="240"/>
        <w:ind w:left="720" w:hanging="720"/>
      </w:pPr>
      <w:r w:rsidRPr="003D7E28">
        <w:rPr>
          <w:b/>
        </w:rPr>
        <w:t>D</w:t>
      </w:r>
      <w:r w:rsidRPr="003D7E28">
        <w:t xml:space="preserve"> </w:t>
      </w:r>
      <w:r w:rsidRPr="003D7E28">
        <w:tab/>
      </w:r>
      <w:r w:rsidR="00D551BA">
        <w:t xml:space="preserve">is a date in CCYYMMDD ISO 8601 format. </w:t>
      </w:r>
      <w:r w:rsidR="005D35A2">
        <w:t xml:space="preserve">One byte per digit. </w:t>
      </w:r>
      <w:r w:rsidR="00D551BA">
        <w:t>If the day or month components are less than 10, insert a leading zero.</w:t>
      </w:r>
    </w:p>
    <w:p w14:paraId="2FBFFA8C" w14:textId="77777777" w:rsidR="00D551BA" w:rsidRDefault="00D551BA" w:rsidP="00D551BA">
      <w:pPr>
        <w:pStyle w:val="Maintext"/>
        <w:ind w:firstLine="720"/>
        <w:rPr>
          <w:szCs w:val="22"/>
        </w:rPr>
      </w:pPr>
      <w:r>
        <w:t>For example:</w:t>
      </w:r>
    </w:p>
    <w:p w14:paraId="72FB89EC" w14:textId="40FB041A" w:rsidR="00D551BA" w:rsidRDefault="00D551BA" w:rsidP="00D551BA">
      <w:pPr>
        <w:pStyle w:val="Bullet2"/>
        <w:numPr>
          <w:ilvl w:val="2"/>
          <w:numId w:val="1"/>
        </w:numPr>
        <w:rPr>
          <w:sz w:val="20"/>
          <w:szCs w:val="20"/>
        </w:rPr>
      </w:pPr>
      <w:r>
        <w:t xml:space="preserve">26 March </w:t>
      </w:r>
      <w:r w:rsidR="00DC4410">
        <w:t>20</w:t>
      </w:r>
      <w:r w:rsidR="00C16FBC">
        <w:t>20</w:t>
      </w:r>
      <w:r w:rsidR="00DC4410">
        <w:t xml:space="preserve"> </w:t>
      </w:r>
      <w:r>
        <w:t xml:space="preserve">would be reported as </w:t>
      </w:r>
      <w:r w:rsidR="00DC4410">
        <w:t>20</w:t>
      </w:r>
      <w:r w:rsidR="00C16FBC">
        <w:t>20</w:t>
      </w:r>
      <w:r w:rsidR="00DC4410">
        <w:t>0326</w:t>
      </w:r>
    </w:p>
    <w:p w14:paraId="36E7245C" w14:textId="341BA424" w:rsidR="00D551BA" w:rsidRDefault="00D551BA" w:rsidP="00D551BA">
      <w:pPr>
        <w:pStyle w:val="Bullet2"/>
        <w:numPr>
          <w:ilvl w:val="2"/>
          <w:numId w:val="1"/>
        </w:numPr>
      </w:pPr>
      <w:r>
        <w:t xml:space="preserve">9 November </w:t>
      </w:r>
      <w:r w:rsidR="00DC4410">
        <w:t>201</w:t>
      </w:r>
      <w:r w:rsidR="00C16FBC">
        <w:t>9</w:t>
      </w:r>
      <w:r w:rsidR="00DC4410">
        <w:t xml:space="preserve"> </w:t>
      </w:r>
      <w:r>
        <w:t xml:space="preserve">would be reported as </w:t>
      </w:r>
      <w:r w:rsidR="00DC4410">
        <w:t>20</w:t>
      </w:r>
      <w:r w:rsidR="00C16FBC">
        <w:t>19</w:t>
      </w:r>
      <w:r w:rsidR="00DC4410">
        <w:t>1109</w:t>
      </w:r>
    </w:p>
    <w:p w14:paraId="5C6AC08D" w14:textId="77777777" w:rsidR="00D551BA" w:rsidRDefault="00D551BA" w:rsidP="00D551BA">
      <w:pPr>
        <w:pStyle w:val="Maintext"/>
        <w:rPr>
          <w:sz w:val="16"/>
          <w:szCs w:val="16"/>
        </w:rPr>
      </w:pPr>
    </w:p>
    <w:p w14:paraId="0669C6FB" w14:textId="77777777" w:rsidR="00D551BA" w:rsidRDefault="00D551BA" w:rsidP="00D551BA">
      <w:pPr>
        <w:pStyle w:val="Maintext"/>
        <w:ind w:left="720"/>
        <w:rPr>
          <w:szCs w:val="22"/>
        </w:rPr>
      </w:pPr>
      <w:r>
        <w:t>If the date is mandatory it must be a valid date, otherwise see da</w:t>
      </w:r>
      <w:r w:rsidR="004B3510">
        <w:t>te under the optional field type</w:t>
      </w:r>
      <w:r>
        <w:t>.</w:t>
      </w:r>
    </w:p>
    <w:p w14:paraId="230331EC" w14:textId="77777777" w:rsidR="003E4DBE" w:rsidRPr="00A10202" w:rsidRDefault="003E4DBE" w:rsidP="00D551BA">
      <w:pPr>
        <w:pStyle w:val="Maintext"/>
        <w:ind w:left="720" w:hanging="720"/>
        <w:rPr>
          <w:b/>
          <w:bCs/>
          <w:sz w:val="16"/>
          <w:szCs w:val="16"/>
        </w:rPr>
      </w:pPr>
    </w:p>
    <w:p w14:paraId="4C9F010D" w14:textId="2F85D862" w:rsidR="00D551BA" w:rsidRDefault="00D551BA" w:rsidP="00D551BA">
      <w:pPr>
        <w:pStyle w:val="Maintext"/>
        <w:ind w:left="720" w:hanging="720"/>
      </w:pPr>
      <w:r>
        <w:rPr>
          <w:b/>
          <w:bCs/>
        </w:rPr>
        <w:t>DT</w:t>
      </w:r>
      <w:r w:rsidR="009E3F33">
        <w:tab/>
      </w:r>
      <w:r>
        <w:t xml:space="preserve"> is a date time in </w:t>
      </w:r>
      <w:r w:rsidR="00D85E38">
        <w:t>CC</w:t>
      </w:r>
      <w:r>
        <w:t>YY-MM-DDThh:mm:ss.</w:t>
      </w:r>
      <w:r w:rsidR="008E75FF">
        <w:t>ff</w:t>
      </w:r>
      <w:r>
        <w:t xml:space="preserve">TZD ISO 8601 format. If the day or month components are less than 10, insert a leading zero. Times are expressed in local time, together with a time zone offset in hours and minutes. </w:t>
      </w:r>
    </w:p>
    <w:p w14:paraId="0AF83328" w14:textId="77777777" w:rsidR="00D551BA" w:rsidRPr="00A10202" w:rsidRDefault="00D551BA" w:rsidP="00D551BA">
      <w:pPr>
        <w:pStyle w:val="Maintext"/>
        <w:rPr>
          <w:sz w:val="16"/>
          <w:szCs w:val="16"/>
        </w:rPr>
      </w:pPr>
    </w:p>
    <w:p w14:paraId="6ECF3A6E" w14:textId="706CFC67" w:rsidR="00D551BA" w:rsidRDefault="00D85E38" w:rsidP="00D551BA">
      <w:pPr>
        <w:pStyle w:val="Maintext"/>
        <w:ind w:left="720"/>
      </w:pPr>
      <w:r>
        <w:t>CC</w:t>
      </w:r>
      <w:r w:rsidR="009E3F33">
        <w:t>YY</w:t>
      </w:r>
      <w:r w:rsidR="009E3F33">
        <w:tab/>
      </w:r>
      <w:r w:rsidR="002B0324">
        <w:t xml:space="preserve"> </w:t>
      </w:r>
      <w:r w:rsidR="00D551BA">
        <w:t>= four-digit year</w:t>
      </w:r>
      <w:r w:rsidR="004B3510">
        <w:t xml:space="preserve"> followed by a hyphen</w:t>
      </w:r>
    </w:p>
    <w:p w14:paraId="1F0170F2" w14:textId="43201D7C" w:rsidR="00D551BA" w:rsidRDefault="009E3F33" w:rsidP="009E3F33">
      <w:pPr>
        <w:pStyle w:val="Maintext"/>
        <w:ind w:left="720"/>
      </w:pPr>
      <w:r>
        <w:t xml:space="preserve"> MM</w:t>
      </w:r>
      <w:r>
        <w:tab/>
      </w:r>
      <w:r w:rsidR="00D551BA">
        <w:t xml:space="preserve"> = two-digit month</w:t>
      </w:r>
      <w:r w:rsidR="004B3510">
        <w:t xml:space="preserve"> followed by a hyphen</w:t>
      </w:r>
      <w:r w:rsidR="00D551BA">
        <w:t xml:space="preserve"> (01</w:t>
      </w:r>
      <w:r w:rsidR="004B3510">
        <w:t>-</w:t>
      </w:r>
      <w:r w:rsidR="00D551BA">
        <w:t>=January, etc.)</w:t>
      </w:r>
    </w:p>
    <w:p w14:paraId="1556A572" w14:textId="4B71BFBE" w:rsidR="00D551BA" w:rsidRDefault="009E3F33" w:rsidP="009E3F33">
      <w:pPr>
        <w:pStyle w:val="Maintext"/>
        <w:ind w:left="720"/>
      </w:pPr>
      <w:r>
        <w:t xml:space="preserve"> DD</w:t>
      </w:r>
      <w:r>
        <w:tab/>
      </w:r>
      <w:r w:rsidR="00D551BA">
        <w:t>= two-digit day of month (01 through 31)</w:t>
      </w:r>
    </w:p>
    <w:p w14:paraId="3815BC5D" w14:textId="4CC427D3" w:rsidR="00D551BA" w:rsidRDefault="009E3F33" w:rsidP="009E3F33">
      <w:pPr>
        <w:pStyle w:val="Maintext"/>
        <w:ind w:left="720"/>
      </w:pPr>
      <w:r>
        <w:t xml:space="preserve"> T</w:t>
      </w:r>
      <w:r>
        <w:tab/>
      </w:r>
      <w:r w:rsidR="00D551BA">
        <w:t xml:space="preserve"> = T indicates the beginning of the time element, as specified in ISO 8601</w:t>
      </w:r>
    </w:p>
    <w:p w14:paraId="34E80D3C" w14:textId="1FEF16AD" w:rsidR="00D551BA" w:rsidRDefault="009E3F33" w:rsidP="009E3F33">
      <w:pPr>
        <w:pStyle w:val="Maintext"/>
        <w:ind w:left="720"/>
      </w:pPr>
      <w:r>
        <w:t xml:space="preserve"> hh</w:t>
      </w:r>
      <w:r>
        <w:tab/>
      </w:r>
      <w:r w:rsidR="004B3510">
        <w:t>= two digits of hour followed by a colon</w:t>
      </w:r>
      <w:r w:rsidR="00D551BA">
        <w:t xml:space="preserve"> (00 through 23) (am/pm NOT allowed)</w:t>
      </w:r>
    </w:p>
    <w:p w14:paraId="45507B48" w14:textId="368C68A8" w:rsidR="00D551BA" w:rsidRDefault="009E3F33" w:rsidP="009E3F33">
      <w:pPr>
        <w:pStyle w:val="Maintext"/>
        <w:ind w:left="720"/>
      </w:pPr>
      <w:r>
        <w:t xml:space="preserve"> mm</w:t>
      </w:r>
      <w:r>
        <w:tab/>
      </w:r>
      <w:r w:rsidR="00D551BA">
        <w:t xml:space="preserve"> = two digits of minute</w:t>
      </w:r>
      <w:r w:rsidR="004B3510">
        <w:t xml:space="preserve"> followed by a colon</w:t>
      </w:r>
      <w:r w:rsidR="00D551BA">
        <w:t xml:space="preserve"> (00 through 59)</w:t>
      </w:r>
    </w:p>
    <w:p w14:paraId="3B9653BF" w14:textId="327AAC17" w:rsidR="00D551BA" w:rsidRDefault="009E3F33" w:rsidP="009E3F33">
      <w:pPr>
        <w:pStyle w:val="Maintext"/>
        <w:ind w:left="720"/>
      </w:pPr>
      <w:r>
        <w:t xml:space="preserve"> ss</w:t>
      </w:r>
      <w:r>
        <w:tab/>
      </w:r>
      <w:r w:rsidR="00D551BA">
        <w:t xml:space="preserve"> = two digits of second</w:t>
      </w:r>
      <w:r w:rsidR="004B3510">
        <w:t xml:space="preserve"> followed by a </w:t>
      </w:r>
      <w:r w:rsidR="008E75FF">
        <w:t>fullstop</w:t>
      </w:r>
      <w:r w:rsidR="00D551BA">
        <w:t xml:space="preserve"> (00 through 59)</w:t>
      </w:r>
    </w:p>
    <w:p w14:paraId="11179105" w14:textId="5FC3784C" w:rsidR="00D551BA" w:rsidRDefault="00D551BA" w:rsidP="009E3F33">
      <w:pPr>
        <w:pStyle w:val="Maintext"/>
        <w:ind w:left="720"/>
      </w:pPr>
      <w:r>
        <w:t xml:space="preserve"> </w:t>
      </w:r>
      <w:r w:rsidR="009E3F33">
        <w:t>f</w:t>
      </w:r>
      <w:r w:rsidR="008E75FF">
        <w:t>f</w:t>
      </w:r>
      <w:r w:rsidR="009E3F33">
        <w:tab/>
      </w:r>
      <w:r>
        <w:t xml:space="preserve"> = </w:t>
      </w:r>
      <w:r w:rsidR="004B3510">
        <w:t>two</w:t>
      </w:r>
      <w:r>
        <w:t xml:space="preserve"> digits representing a decimal fraction of a second</w:t>
      </w:r>
    </w:p>
    <w:p w14:paraId="50231CFF" w14:textId="4A4A0451" w:rsidR="00D551BA" w:rsidRDefault="009E3F33" w:rsidP="009E3F33">
      <w:pPr>
        <w:pStyle w:val="Maintext"/>
        <w:ind w:left="720"/>
      </w:pPr>
      <w:r>
        <w:t xml:space="preserve"> TZD</w:t>
      </w:r>
      <w:r>
        <w:tab/>
      </w:r>
      <w:r w:rsidR="00D551BA">
        <w:t xml:space="preserve"> = time zone designator (+hh:mm or -hh:mm)</w:t>
      </w:r>
    </w:p>
    <w:p w14:paraId="6E1C349B" w14:textId="77777777" w:rsidR="00D551BA" w:rsidRDefault="00D551BA" w:rsidP="00D551BA">
      <w:pPr>
        <w:pStyle w:val="Maintext"/>
        <w:ind w:left="720"/>
      </w:pPr>
      <w:r>
        <w:t xml:space="preserve">Exactly the components shown in the example below must be present with the specific punctuation. </w:t>
      </w:r>
    </w:p>
    <w:p w14:paraId="4B1B1392" w14:textId="77ACAB4C" w:rsidR="00D551BA" w:rsidRDefault="00D551BA" w:rsidP="00D551BA">
      <w:pPr>
        <w:pStyle w:val="Maintext"/>
        <w:ind w:left="720"/>
        <w:rPr>
          <w:sz w:val="16"/>
          <w:szCs w:val="16"/>
        </w:rPr>
      </w:pPr>
      <w:r>
        <w:lastRenderedPageBreak/>
        <w:t xml:space="preserve"> </w:t>
      </w:r>
      <w:r>
        <w:br/>
        <w:t>For example:</w:t>
      </w:r>
    </w:p>
    <w:p w14:paraId="68CAAC37" w14:textId="1C55E4A6" w:rsidR="00D551BA" w:rsidRDefault="00D551BA" w:rsidP="00D551BA">
      <w:pPr>
        <w:pStyle w:val="ListParagraph"/>
        <w:numPr>
          <w:ilvl w:val="2"/>
          <w:numId w:val="1"/>
        </w:numPr>
        <w:rPr>
          <w:rFonts w:ascii="Arial" w:hAnsi="Arial" w:cs="Arial"/>
          <w:lang w:eastAsia="en-AU"/>
        </w:rPr>
      </w:pPr>
      <w:r>
        <w:rPr>
          <w:rFonts w:ascii="Arial" w:hAnsi="Arial" w:cs="Arial"/>
          <w:lang w:eastAsia="en-AU"/>
        </w:rPr>
        <w:t>5 November, 20</w:t>
      </w:r>
      <w:r w:rsidR="00C16FBC">
        <w:rPr>
          <w:rFonts w:ascii="Arial" w:hAnsi="Arial" w:cs="Arial"/>
          <w:lang w:eastAsia="en-AU"/>
        </w:rPr>
        <w:t>20</w:t>
      </w:r>
      <w:r>
        <w:rPr>
          <w:rFonts w:ascii="Arial" w:hAnsi="Arial" w:cs="Arial"/>
          <w:lang w:eastAsia="en-AU"/>
        </w:rPr>
        <w:t>, 8:15:30.40 am, AU Eastern Sta</w:t>
      </w:r>
      <w:r w:rsidR="009E3F33">
        <w:rPr>
          <w:rFonts w:ascii="Arial" w:hAnsi="Arial" w:cs="Arial"/>
          <w:lang w:eastAsia="en-AU"/>
        </w:rPr>
        <w:t>ndard Time would be reported as</w:t>
      </w:r>
      <w:r>
        <w:rPr>
          <w:rFonts w:ascii="Arial" w:hAnsi="Arial" w:cs="Arial"/>
          <w:lang w:eastAsia="en-AU"/>
        </w:rPr>
        <w:t xml:space="preserve"> 20</w:t>
      </w:r>
      <w:r w:rsidR="00C16FBC">
        <w:rPr>
          <w:rFonts w:ascii="Arial" w:hAnsi="Arial" w:cs="Arial"/>
          <w:lang w:eastAsia="en-AU"/>
        </w:rPr>
        <w:t>20</w:t>
      </w:r>
      <w:r>
        <w:rPr>
          <w:rFonts w:ascii="Arial" w:hAnsi="Arial" w:cs="Arial"/>
          <w:lang w:eastAsia="en-AU"/>
        </w:rPr>
        <w:t>-11-05T08:15:30</w:t>
      </w:r>
      <w:r w:rsidR="008E75FF">
        <w:rPr>
          <w:rFonts w:ascii="Arial" w:hAnsi="Arial" w:cs="Arial"/>
          <w:lang w:eastAsia="en-AU"/>
        </w:rPr>
        <w:t>.</w:t>
      </w:r>
      <w:r>
        <w:rPr>
          <w:rFonts w:ascii="Arial" w:hAnsi="Arial" w:cs="Arial"/>
          <w:lang w:eastAsia="en-AU"/>
        </w:rPr>
        <w:t>40+10:00</w:t>
      </w:r>
    </w:p>
    <w:p w14:paraId="423DB490" w14:textId="77777777" w:rsidR="00D551BA" w:rsidRPr="00783879" w:rsidRDefault="00D551BA" w:rsidP="00D551BA">
      <w:pPr>
        <w:pStyle w:val="ListParagraph"/>
        <w:ind w:left="1080"/>
        <w:rPr>
          <w:rFonts w:ascii="Arial" w:hAnsi="Arial" w:cs="Arial"/>
          <w:sz w:val="16"/>
          <w:szCs w:val="16"/>
          <w:lang w:eastAsia="en-AU"/>
        </w:rPr>
      </w:pPr>
    </w:p>
    <w:p w14:paraId="5444D872" w14:textId="4B0B39AF" w:rsidR="00D551BA" w:rsidRDefault="00D551BA" w:rsidP="00D551BA">
      <w:pPr>
        <w:pStyle w:val="ListParagraph"/>
        <w:numPr>
          <w:ilvl w:val="2"/>
          <w:numId w:val="1"/>
        </w:numPr>
        <w:rPr>
          <w:rFonts w:ascii="Arial" w:hAnsi="Arial" w:cs="Arial"/>
          <w:lang w:eastAsia="en-AU"/>
        </w:rPr>
      </w:pPr>
      <w:r>
        <w:rPr>
          <w:rFonts w:ascii="Arial" w:hAnsi="Arial" w:cs="Arial"/>
          <w:lang w:eastAsia="en-AU"/>
        </w:rPr>
        <w:t>18 January, 20</w:t>
      </w:r>
      <w:r w:rsidR="00C16FBC">
        <w:rPr>
          <w:rFonts w:ascii="Arial" w:hAnsi="Arial" w:cs="Arial"/>
          <w:lang w:eastAsia="en-AU"/>
        </w:rPr>
        <w:t>20</w:t>
      </w:r>
      <w:r>
        <w:rPr>
          <w:rFonts w:ascii="Arial" w:hAnsi="Arial" w:cs="Arial"/>
          <w:lang w:eastAsia="en-AU"/>
        </w:rPr>
        <w:t>, 1:30:00.00 pm, AU Eastern Stan</w:t>
      </w:r>
      <w:r w:rsidR="009E3F33">
        <w:rPr>
          <w:rFonts w:ascii="Arial" w:hAnsi="Arial" w:cs="Arial"/>
          <w:lang w:eastAsia="en-AU"/>
        </w:rPr>
        <w:t>dard Time would be reported as </w:t>
      </w:r>
      <w:r>
        <w:rPr>
          <w:rFonts w:ascii="Arial" w:hAnsi="Arial" w:cs="Arial"/>
          <w:lang w:eastAsia="en-AU"/>
        </w:rPr>
        <w:t>20</w:t>
      </w:r>
      <w:r w:rsidR="00C16FBC">
        <w:rPr>
          <w:rFonts w:ascii="Arial" w:hAnsi="Arial" w:cs="Arial"/>
          <w:lang w:eastAsia="en-AU"/>
        </w:rPr>
        <w:t>20</w:t>
      </w:r>
      <w:r>
        <w:rPr>
          <w:rFonts w:ascii="Arial" w:hAnsi="Arial" w:cs="Arial"/>
          <w:lang w:eastAsia="en-AU"/>
        </w:rPr>
        <w:t>-01-18T13:30:00</w:t>
      </w:r>
      <w:r w:rsidR="008E75FF">
        <w:rPr>
          <w:rFonts w:ascii="Arial" w:hAnsi="Arial" w:cs="Arial"/>
          <w:lang w:eastAsia="en-AU"/>
        </w:rPr>
        <w:t>.</w:t>
      </w:r>
      <w:r>
        <w:rPr>
          <w:rFonts w:ascii="Arial" w:hAnsi="Arial" w:cs="Arial"/>
          <w:lang w:eastAsia="en-AU"/>
        </w:rPr>
        <w:t>00+10:00</w:t>
      </w:r>
    </w:p>
    <w:p w14:paraId="703068F9" w14:textId="77777777" w:rsidR="00D551BA" w:rsidRDefault="00D551BA" w:rsidP="00D551BA">
      <w:pPr>
        <w:pStyle w:val="Maintext"/>
        <w:rPr>
          <w:rFonts w:cs="Arial"/>
          <w:sz w:val="16"/>
          <w:szCs w:val="16"/>
        </w:rPr>
      </w:pPr>
    </w:p>
    <w:p w14:paraId="0C381750" w14:textId="77777777" w:rsidR="00D551BA" w:rsidRDefault="00D551BA" w:rsidP="00D551BA">
      <w:pPr>
        <w:pStyle w:val="Maintext"/>
        <w:ind w:left="720"/>
        <w:rPr>
          <w:szCs w:val="22"/>
        </w:rPr>
      </w:pPr>
      <w:r>
        <w:t>If the date is mandatory it must be a valid date, otherwise see date under the optional field type on the next page.</w:t>
      </w:r>
    </w:p>
    <w:p w14:paraId="5EE31F78" w14:textId="77777777" w:rsidR="00794F96" w:rsidRPr="003D7E28" w:rsidRDefault="00794F96" w:rsidP="00794F96">
      <w:pPr>
        <w:pStyle w:val="Maintext"/>
      </w:pPr>
    </w:p>
    <w:p w14:paraId="4A3B1C67" w14:textId="77777777" w:rsidR="00794F96" w:rsidRPr="003D7E28" w:rsidRDefault="00794F96" w:rsidP="00D551BA">
      <w:pPr>
        <w:pStyle w:val="Maintext"/>
        <w:ind w:left="720" w:hanging="720"/>
      </w:pPr>
      <w:r w:rsidRPr="003D7E28">
        <w:rPr>
          <w:b/>
        </w:rPr>
        <w:t>N</w:t>
      </w:r>
      <w:r w:rsidRPr="003D7E28">
        <w:tab/>
        <w:t>is numeric (0-9)</w:t>
      </w:r>
      <w:r>
        <w:t xml:space="preserve"> –</w:t>
      </w:r>
      <w:r w:rsidRPr="003D7E28">
        <w:t xml:space="preserve"> one byte per digit. Numeric fields must be right justified and zero filled.</w:t>
      </w:r>
    </w:p>
    <w:p w14:paraId="58BD8524" w14:textId="77777777" w:rsidR="00794F96" w:rsidRPr="00783879" w:rsidRDefault="00794F96" w:rsidP="00794F96">
      <w:pPr>
        <w:pStyle w:val="Maintext"/>
        <w:rPr>
          <w:sz w:val="16"/>
          <w:szCs w:val="16"/>
        </w:rPr>
      </w:pPr>
    </w:p>
    <w:p w14:paraId="79A99B3A" w14:textId="77777777" w:rsidR="00794F96" w:rsidRPr="00783879" w:rsidRDefault="00794F96" w:rsidP="00D551BA">
      <w:pPr>
        <w:pStyle w:val="Maintext"/>
        <w:ind w:firstLine="720"/>
        <w:rPr>
          <w:sz w:val="16"/>
          <w:szCs w:val="16"/>
        </w:rPr>
      </w:pPr>
      <w:r w:rsidRPr="003D7E28">
        <w:t>For example, 123456789 in an 11 digit field would be reported as 00123456789.</w:t>
      </w:r>
      <w:r w:rsidRPr="003D7E28">
        <w:br/>
      </w:r>
    </w:p>
    <w:p w14:paraId="7AB50883" w14:textId="77777777" w:rsidR="00794F96" w:rsidRPr="003D7E28" w:rsidRDefault="00794F96" w:rsidP="00D551BA">
      <w:pPr>
        <w:pStyle w:val="Maintext"/>
        <w:ind w:left="720"/>
      </w:pPr>
      <w:r w:rsidRPr="003D7E28">
        <w:t xml:space="preserve">All </w:t>
      </w:r>
      <w:r>
        <w:t xml:space="preserve">whole dollar </w:t>
      </w:r>
      <w:r w:rsidRPr="003D7E28">
        <w:t>amount fields are to be reported as dollar fields and must not contain decimal points, commas or other non-numeric characters (for example $+-). The amount must be reported in whole dollars. If an amount includes cents, the cents must be truncated (or disregarded).</w:t>
      </w:r>
    </w:p>
    <w:p w14:paraId="0E1480F4" w14:textId="77777777" w:rsidR="00C07C1B" w:rsidRPr="00783879" w:rsidRDefault="00C07C1B" w:rsidP="00D551BA">
      <w:pPr>
        <w:pStyle w:val="Maintext"/>
        <w:ind w:firstLine="720"/>
        <w:rPr>
          <w:sz w:val="16"/>
          <w:szCs w:val="16"/>
        </w:rPr>
      </w:pPr>
    </w:p>
    <w:p w14:paraId="43A3D1C1" w14:textId="77777777" w:rsidR="00794F96" w:rsidRPr="003D7E28" w:rsidRDefault="00794F96" w:rsidP="00D551BA">
      <w:pPr>
        <w:pStyle w:val="Maintext"/>
        <w:ind w:firstLine="720"/>
      </w:pPr>
      <w:r w:rsidRPr="003D7E28">
        <w:t xml:space="preserve">For example, in an </w:t>
      </w:r>
      <w:r>
        <w:t>11</w:t>
      </w:r>
      <w:r w:rsidRPr="003D7E28">
        <w:t xml:space="preserve"> character numeric (</w:t>
      </w:r>
      <w:r>
        <w:t xml:space="preserve">dollar </w:t>
      </w:r>
      <w:r w:rsidRPr="003D7E28">
        <w:t>amount) field:</w:t>
      </w:r>
    </w:p>
    <w:p w14:paraId="7EB2AD08" w14:textId="77777777" w:rsidR="00794F96" w:rsidRPr="003D7E28" w:rsidRDefault="00794F96" w:rsidP="00D551BA">
      <w:pPr>
        <w:pStyle w:val="Bullet2"/>
        <w:numPr>
          <w:ilvl w:val="2"/>
          <w:numId w:val="3"/>
        </w:numPr>
      </w:pPr>
      <w:r w:rsidRPr="003D7E28">
        <w:t xml:space="preserve">$1234.99 would be reported as </w:t>
      </w:r>
      <w:r>
        <w:t>000</w:t>
      </w:r>
      <w:r w:rsidRPr="003D7E28">
        <w:t>00001234</w:t>
      </w:r>
    </w:p>
    <w:p w14:paraId="27A4F688" w14:textId="77777777" w:rsidR="00794F96" w:rsidRPr="003D7E28" w:rsidRDefault="00794F96" w:rsidP="00D551BA">
      <w:pPr>
        <w:pStyle w:val="Bullet2"/>
        <w:numPr>
          <w:ilvl w:val="2"/>
          <w:numId w:val="3"/>
        </w:numPr>
      </w:pPr>
      <w:r w:rsidRPr="003D7E28">
        <w:t xml:space="preserve">$122.16 would be reported as </w:t>
      </w:r>
      <w:r>
        <w:t>000</w:t>
      </w:r>
      <w:r w:rsidRPr="003D7E28">
        <w:t>00000122</w:t>
      </w:r>
    </w:p>
    <w:p w14:paraId="7E928529" w14:textId="77777777" w:rsidR="00794F96" w:rsidRPr="003D7E28" w:rsidRDefault="00794F96" w:rsidP="00D551BA">
      <w:pPr>
        <w:pStyle w:val="Bullet2"/>
        <w:numPr>
          <w:ilvl w:val="2"/>
          <w:numId w:val="3"/>
        </w:numPr>
      </w:pPr>
      <w:r w:rsidRPr="003D7E28">
        <w:t xml:space="preserve">$567.00 would be reported as </w:t>
      </w:r>
      <w:r>
        <w:t>000</w:t>
      </w:r>
      <w:r w:rsidRPr="003D7E28">
        <w:t>00000567, and</w:t>
      </w:r>
    </w:p>
    <w:p w14:paraId="560B7A38" w14:textId="77777777" w:rsidR="00794F96" w:rsidRDefault="00794F96" w:rsidP="00D551BA">
      <w:pPr>
        <w:pStyle w:val="Bullet2"/>
        <w:numPr>
          <w:ilvl w:val="2"/>
          <w:numId w:val="3"/>
        </w:numPr>
      </w:pPr>
      <w:r w:rsidRPr="003D7E28">
        <w:t xml:space="preserve">$00.00 would be reported as </w:t>
      </w:r>
      <w:r>
        <w:t>000</w:t>
      </w:r>
      <w:r w:rsidRPr="003D7E28">
        <w:t>00000000</w:t>
      </w:r>
      <w:r>
        <w:t>.</w:t>
      </w:r>
    </w:p>
    <w:p w14:paraId="1C219525" w14:textId="77777777" w:rsidR="006F57A5" w:rsidRDefault="006F57A5" w:rsidP="006F57A5">
      <w:pPr>
        <w:pStyle w:val="Bullet2"/>
        <w:numPr>
          <w:ilvl w:val="0"/>
          <w:numId w:val="0"/>
        </w:numPr>
        <w:ind w:left="1080"/>
      </w:pPr>
    </w:p>
    <w:p w14:paraId="04846EBC" w14:textId="66AFEE15" w:rsidR="006F57A5" w:rsidRDefault="006F57A5" w:rsidP="006F57A5">
      <w:pPr>
        <w:pStyle w:val="Maintext"/>
        <w:ind w:left="720"/>
      </w:pPr>
      <w:r>
        <w:t>Any reference to shares</w:t>
      </w:r>
      <w:r w:rsidR="00280417">
        <w:t xml:space="preserve"> or options</w:t>
      </w:r>
      <w:r>
        <w:t xml:space="preserve"> is a reference to the cumulative total. For example :</w:t>
      </w:r>
    </w:p>
    <w:p w14:paraId="6798D15A" w14:textId="77777777" w:rsidR="006F57A5" w:rsidRPr="00783879" w:rsidRDefault="006F57A5" w:rsidP="006F57A5">
      <w:pPr>
        <w:pStyle w:val="Maintext"/>
        <w:ind w:left="720"/>
        <w:rPr>
          <w:sz w:val="16"/>
          <w:szCs w:val="16"/>
        </w:rPr>
      </w:pPr>
    </w:p>
    <w:p w14:paraId="75272BC8" w14:textId="26CDDB59" w:rsidR="006F57A5" w:rsidRDefault="006F57A5" w:rsidP="006F57A5">
      <w:pPr>
        <w:pStyle w:val="Maintext"/>
        <w:ind w:left="720"/>
      </w:pPr>
      <w:r>
        <w:t xml:space="preserve">Numbers of shares </w:t>
      </w:r>
      <w:r w:rsidR="008D21DE">
        <w:t>acquired under a start</w:t>
      </w:r>
      <w:r w:rsidR="00C06780">
        <w:t>-</w:t>
      </w:r>
      <w:r w:rsidR="008D21DE">
        <w:t>up concess</w:t>
      </w:r>
      <w:r>
        <w:t xml:space="preserve">ion is 30 </w:t>
      </w:r>
    </w:p>
    <w:p w14:paraId="7AC79CA7" w14:textId="42137016" w:rsidR="006F57A5" w:rsidRDefault="006F57A5" w:rsidP="006F57A5">
      <w:pPr>
        <w:pStyle w:val="Maintext"/>
        <w:ind w:left="720"/>
      </w:pPr>
      <w:r>
        <w:t xml:space="preserve">Then the market value is the value for all 30 shares – i.e. 30 x individual share price </w:t>
      </w:r>
    </w:p>
    <w:p w14:paraId="115C87CB" w14:textId="77777777" w:rsidR="00D551BA" w:rsidRPr="00783879" w:rsidRDefault="00D551BA" w:rsidP="00D551BA">
      <w:pPr>
        <w:pStyle w:val="Bullet2"/>
        <w:numPr>
          <w:ilvl w:val="0"/>
          <w:numId w:val="0"/>
        </w:numPr>
        <w:ind w:left="1080"/>
        <w:rPr>
          <w:sz w:val="16"/>
          <w:szCs w:val="16"/>
        </w:rPr>
      </w:pPr>
    </w:p>
    <w:p w14:paraId="25D23B3C" w14:textId="77777777" w:rsidR="00D551BA" w:rsidRPr="00A553FD" w:rsidRDefault="00D551BA" w:rsidP="00D551BA">
      <w:pPr>
        <w:ind w:left="720" w:hanging="720"/>
        <w:rPr>
          <w:szCs w:val="22"/>
        </w:rPr>
      </w:pPr>
      <w:r w:rsidRPr="00A553FD">
        <w:rPr>
          <w:b/>
        </w:rPr>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fields must be right justified and characters not used must be blank filled.</w:t>
      </w:r>
    </w:p>
    <w:p w14:paraId="0D372106" w14:textId="77777777" w:rsidR="00D551BA" w:rsidRPr="00A553FD" w:rsidRDefault="00D551BA" w:rsidP="00D551BA">
      <w:pPr>
        <w:ind w:left="720" w:hanging="720"/>
        <w:rPr>
          <w:sz w:val="16"/>
          <w:szCs w:val="16"/>
        </w:rPr>
      </w:pPr>
    </w:p>
    <w:p w14:paraId="16FAADD0" w14:textId="77777777" w:rsidR="00D551BA" w:rsidRPr="00A553FD" w:rsidRDefault="00D551BA" w:rsidP="00D551BA">
      <w:pPr>
        <w:ind w:left="720"/>
      </w:pPr>
      <w:r w:rsidRPr="00A553FD">
        <w:t xml:space="preserve">All amount fields are to be reported as dollar fields and must not contain decimal points, commas or other non–numeric characters (for example $+– ). The amount must be reported in whole dollars. </w:t>
      </w:r>
    </w:p>
    <w:p w14:paraId="29EAB4BE" w14:textId="77777777" w:rsidR="00D551BA" w:rsidRPr="00A553FD" w:rsidRDefault="00D551BA" w:rsidP="00D551BA">
      <w:pPr>
        <w:ind w:left="720"/>
        <w:rPr>
          <w:sz w:val="16"/>
          <w:szCs w:val="16"/>
        </w:rPr>
      </w:pPr>
    </w:p>
    <w:p w14:paraId="2C24AEFF" w14:textId="77777777" w:rsidR="00D551BA" w:rsidRPr="00A553FD" w:rsidRDefault="00D551BA" w:rsidP="00D551BA">
      <w:pPr>
        <w:ind w:firstLine="720"/>
      </w:pPr>
      <w:r w:rsidRPr="00A553FD">
        <w:t>For example, in a 13 character numeric (amount) field:</w:t>
      </w:r>
    </w:p>
    <w:p w14:paraId="165A3B8A" w14:textId="77777777" w:rsidR="00D551BA" w:rsidRPr="00A553FD" w:rsidRDefault="00D551BA" w:rsidP="00D551BA">
      <w:pPr>
        <w:numPr>
          <w:ilvl w:val="2"/>
          <w:numId w:val="1"/>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14:paraId="1EAADAE0" w14:textId="064D8A01" w:rsidR="00D551BA" w:rsidRPr="00A553FD" w:rsidRDefault="00D551BA" w:rsidP="00D551BA">
      <w:pPr>
        <w:ind w:left="720"/>
      </w:pPr>
      <w:r w:rsidRPr="00A553FD">
        <w:t>No entry in this field would be reported as blanks</w:t>
      </w:r>
      <w:r w:rsidR="00280417">
        <w:t>.</w:t>
      </w:r>
    </w:p>
    <w:p w14:paraId="3A082E61" w14:textId="77777777" w:rsidR="00C07C1B" w:rsidRDefault="00C07C1B">
      <w:pPr>
        <w:rPr>
          <w:i/>
        </w:rPr>
      </w:pPr>
      <w:r>
        <w:rPr>
          <w:i/>
        </w:rPr>
        <w:br w:type="page"/>
      </w:r>
    </w:p>
    <w:p w14:paraId="66E81A6D" w14:textId="77777777" w:rsidR="00794F96" w:rsidRPr="003D7E28" w:rsidRDefault="00794F96" w:rsidP="00794F96">
      <w:pPr>
        <w:pStyle w:val="Maintext"/>
      </w:pPr>
      <w:r w:rsidRPr="003D7E28">
        <w:rPr>
          <w:i/>
        </w:rPr>
        <w:lastRenderedPageBreak/>
        <w:t>Field type</w:t>
      </w:r>
      <w:r w:rsidRPr="003D7E28">
        <w:rPr>
          <w:b/>
        </w:rPr>
        <w:t xml:space="preserve"> </w:t>
      </w:r>
      <w:r w:rsidRPr="003D7E28">
        <w:t>–</w:t>
      </w:r>
      <w:r w:rsidRPr="003D7E28">
        <w:rPr>
          <w:b/>
        </w:rPr>
        <w:t xml:space="preserve"> </w:t>
      </w:r>
      <w:r w:rsidRPr="003D7E28">
        <w:t>codes used are:</w:t>
      </w:r>
    </w:p>
    <w:p w14:paraId="714AA39B" w14:textId="77777777" w:rsidR="00794F96" w:rsidRPr="00D77317" w:rsidRDefault="00794F96" w:rsidP="00794F96">
      <w:pPr>
        <w:pStyle w:val="Maintext"/>
        <w:rPr>
          <w:sz w:val="16"/>
          <w:szCs w:val="16"/>
        </w:rPr>
      </w:pPr>
    </w:p>
    <w:p w14:paraId="5773739C" w14:textId="77777777" w:rsidR="00794F96" w:rsidRPr="003D7E28" w:rsidRDefault="00794F96" w:rsidP="00D551BA">
      <w:pPr>
        <w:pStyle w:val="Maintext"/>
        <w:ind w:left="720" w:hanging="720"/>
      </w:pPr>
      <w:r w:rsidRPr="003D7E28">
        <w:rPr>
          <w:b/>
        </w:rPr>
        <w:t>M</w:t>
      </w:r>
      <w:r w:rsidRPr="003D7E28">
        <w:rPr>
          <w:b/>
        </w:rPr>
        <w:tab/>
      </w:r>
      <w:r w:rsidRPr="003D7E28">
        <w:t>Mandatory field that must be provided. For single character mandatory fields, a blank (space) is NOT a valid value.</w:t>
      </w:r>
    </w:p>
    <w:p w14:paraId="0326FCB8" w14:textId="77777777" w:rsidR="00794F96" w:rsidRPr="003D7E28" w:rsidRDefault="00794F96" w:rsidP="00794F96">
      <w:pPr>
        <w:pStyle w:val="Maintext"/>
      </w:pPr>
      <w:r w:rsidRPr="003D7E28">
        <w:rPr>
          <w:b/>
        </w:rPr>
        <w:tab/>
      </w:r>
      <w:r w:rsidRPr="003D7E28">
        <w:t>ALPHA: field must not start with a blank or be blank filled</w:t>
      </w:r>
    </w:p>
    <w:p w14:paraId="09B9D88B" w14:textId="77777777" w:rsidR="00794F96" w:rsidRPr="003D7E28" w:rsidRDefault="00794F96" w:rsidP="00794F96">
      <w:pPr>
        <w:pStyle w:val="Maintext"/>
      </w:pPr>
      <w:r w:rsidRPr="003D7E28">
        <w:tab/>
        <w:t>ALPHANUMERIC: field must not start with a blank or be blank filled</w:t>
      </w:r>
    </w:p>
    <w:p w14:paraId="39B4FABB" w14:textId="77777777" w:rsidR="00794F96" w:rsidRPr="003D7E28" w:rsidRDefault="00794F96" w:rsidP="00794F96">
      <w:pPr>
        <w:pStyle w:val="Maintext"/>
      </w:pPr>
      <w:r w:rsidRPr="003D7E28">
        <w:tab/>
        <w:t>NUMERIC: field must not start with a blank and may be zero filled</w:t>
      </w:r>
    </w:p>
    <w:p w14:paraId="6F03A52C" w14:textId="77777777" w:rsidR="00637861" w:rsidRDefault="00794F96" w:rsidP="00794F96">
      <w:pPr>
        <w:pStyle w:val="Maintext"/>
      </w:pPr>
      <w:r w:rsidRPr="003D7E28">
        <w:tab/>
      </w:r>
      <w:r w:rsidR="00637861">
        <w:t>DATE TIME: field must not be blank or zero filled</w:t>
      </w:r>
    </w:p>
    <w:p w14:paraId="79E48450" w14:textId="77777777" w:rsidR="00794F96" w:rsidRDefault="00794F96" w:rsidP="005D35A2">
      <w:pPr>
        <w:pStyle w:val="Maintext"/>
        <w:ind w:firstLine="720"/>
      </w:pPr>
      <w:r w:rsidRPr="003D7E28">
        <w:t>DATE: field must not be zero filled.</w:t>
      </w:r>
    </w:p>
    <w:p w14:paraId="4EB4F0AA" w14:textId="77777777" w:rsidR="008E75FF" w:rsidRPr="003D7E28" w:rsidRDefault="008E75FF" w:rsidP="00794F96">
      <w:pPr>
        <w:pStyle w:val="Maintext"/>
      </w:pPr>
      <w:r>
        <w:tab/>
        <w:t xml:space="preserve">NUMERIC SPECIAL: </w:t>
      </w:r>
      <w:r w:rsidR="00637861">
        <w:t>as specified in field definition</w:t>
      </w:r>
    </w:p>
    <w:p w14:paraId="0E81907D" w14:textId="77777777" w:rsidR="00794F96" w:rsidRPr="00D77317" w:rsidRDefault="00794F96" w:rsidP="00794F96">
      <w:pPr>
        <w:pStyle w:val="Maintext"/>
        <w:rPr>
          <w:sz w:val="16"/>
          <w:szCs w:val="16"/>
        </w:rPr>
      </w:pPr>
    </w:p>
    <w:p w14:paraId="1B90C003" w14:textId="77777777" w:rsidR="00794F96" w:rsidRPr="003D7E28" w:rsidRDefault="00794F96" w:rsidP="00E40D89">
      <w:pPr>
        <w:pStyle w:val="Maintext"/>
        <w:ind w:left="720" w:hanging="720"/>
      </w:pPr>
      <w:r w:rsidRPr="003D7E28">
        <w:rPr>
          <w:b/>
        </w:rPr>
        <w:t>O</w:t>
      </w:r>
      <w:r w:rsidRPr="003D7E28">
        <w:tab/>
        <w:t xml:space="preserve">Optional field that must be made available by the software developer for the </w:t>
      </w:r>
      <w:r w:rsidR="00E40D89">
        <w:t>intermediary / reporting party</w:t>
      </w:r>
      <w:r w:rsidR="00E40D89" w:rsidRPr="003D7E28">
        <w:t xml:space="preserve"> </w:t>
      </w:r>
      <w:r w:rsidRPr="003D7E28">
        <w:t xml:space="preserve">to complete. </w:t>
      </w:r>
      <w:r w:rsidR="00E40D89">
        <w:t>Intermediaries / reporting parties</w:t>
      </w:r>
      <w:r w:rsidR="00E40D89" w:rsidRPr="003D7E28">
        <w:t xml:space="preserve"> </w:t>
      </w:r>
      <w:r w:rsidRPr="003D7E28">
        <w:t>must complete the field if the data is available.</w:t>
      </w:r>
    </w:p>
    <w:p w14:paraId="1B22FA33" w14:textId="77777777" w:rsidR="00794F96" w:rsidRPr="003D7E28" w:rsidRDefault="00794F96" w:rsidP="00794F96">
      <w:pPr>
        <w:pStyle w:val="Maintext"/>
      </w:pPr>
      <w:r w:rsidRPr="003D7E28">
        <w:tab/>
        <w:t>ALPHA: if not present, field must be blank filled</w:t>
      </w:r>
    </w:p>
    <w:p w14:paraId="27E53877" w14:textId="77777777" w:rsidR="00794F96" w:rsidRPr="003D7E28" w:rsidRDefault="00794F96" w:rsidP="00794F96">
      <w:pPr>
        <w:pStyle w:val="Maintext"/>
      </w:pPr>
      <w:r w:rsidRPr="003D7E28">
        <w:tab/>
        <w:t>ALPHANUMERIC: if not present, field must be blank filled</w:t>
      </w:r>
    </w:p>
    <w:p w14:paraId="1FB40114" w14:textId="77777777" w:rsidR="00794F96" w:rsidRPr="003D7E28" w:rsidRDefault="00794F96" w:rsidP="00794F96">
      <w:pPr>
        <w:pStyle w:val="Maintext"/>
      </w:pPr>
      <w:r w:rsidRPr="003D7E28">
        <w:tab/>
        <w:t>NUMERIC: if not present, field must be zero filled</w:t>
      </w:r>
    </w:p>
    <w:p w14:paraId="579A198E" w14:textId="77777777" w:rsidR="00637861" w:rsidRDefault="00794F96" w:rsidP="00794F96">
      <w:pPr>
        <w:pStyle w:val="Maintext"/>
        <w:ind w:firstLine="720"/>
      </w:pPr>
      <w:r w:rsidRPr="003D7E28">
        <w:t>DATE: if not present, field must be zero filled</w:t>
      </w:r>
    </w:p>
    <w:p w14:paraId="4DD34CC1" w14:textId="77777777" w:rsidR="00794F96" w:rsidRPr="003D7E28" w:rsidRDefault="00637861" w:rsidP="00637861">
      <w:pPr>
        <w:pStyle w:val="Maintext"/>
        <w:ind w:firstLine="720"/>
      </w:pPr>
      <w:r>
        <w:t>NUMERIC SPECIAL: as specified in field definition</w:t>
      </w:r>
    </w:p>
    <w:p w14:paraId="3E345EBB" w14:textId="77777777" w:rsidR="00794F96" w:rsidRPr="003D7E28" w:rsidRDefault="00794F96" w:rsidP="00794F96">
      <w:pPr>
        <w:pStyle w:val="Maintext"/>
      </w:pPr>
      <w:r w:rsidRPr="003D7E28">
        <w:tab/>
      </w:r>
      <w:r w:rsidRPr="003D7E28">
        <w:tab/>
      </w:r>
      <w:r w:rsidRPr="003D7E28">
        <w:tab/>
      </w:r>
    </w:p>
    <w:p w14:paraId="7A2304DF" w14:textId="77777777" w:rsidR="00794F96" w:rsidRDefault="00794F96" w:rsidP="00E40D89">
      <w:pPr>
        <w:pStyle w:val="Maintext"/>
        <w:ind w:left="720" w:hanging="720"/>
      </w:pPr>
      <w:r w:rsidRPr="003D7E28">
        <w:rPr>
          <w:rFonts w:cs="Arial"/>
          <w:b/>
        </w:rPr>
        <w:t>C</w:t>
      </w:r>
      <w:r w:rsidRPr="003D7E28">
        <w:rPr>
          <w:rFonts w:cs="Arial"/>
        </w:rPr>
        <w:tab/>
      </w:r>
      <w:r w:rsidRPr="003D7E28">
        <w:t xml:space="preserve">Conditional field that must be made available by the software developer for the </w:t>
      </w:r>
      <w:r w:rsidR="00E40D89">
        <w:t>intermediary / reporting party</w:t>
      </w:r>
      <w:r w:rsidR="00E40D89" w:rsidRPr="003D7E28">
        <w:t xml:space="preserve"> </w:t>
      </w:r>
      <w:r w:rsidRPr="003D7E28">
        <w:t xml:space="preserve">to complete. </w:t>
      </w:r>
      <w:r w:rsidR="00E40D89">
        <w:t>Intermediaries / reporting parties</w:t>
      </w:r>
      <w:r w:rsidR="00E40D89" w:rsidRPr="003D7E28">
        <w:t xml:space="preserve"> </w:t>
      </w:r>
      <w:r w:rsidRPr="003D7E28">
        <w:t>must complete the field</w:t>
      </w:r>
      <w:r w:rsidRPr="003D7E28" w:rsidDel="007631C2">
        <w:t xml:space="preserve"> </w:t>
      </w:r>
      <w:r w:rsidRPr="003D7E28">
        <w:t>as specified.</w:t>
      </w:r>
    </w:p>
    <w:p w14:paraId="2C7ED028" w14:textId="77777777" w:rsidR="00D85E38" w:rsidRPr="00396C82" w:rsidRDefault="00D85E38" w:rsidP="00D85E38">
      <w:pPr>
        <w:ind w:left="720"/>
        <w:rPr>
          <w:rFonts w:cs="Arial"/>
        </w:rPr>
      </w:pPr>
      <w:r w:rsidRPr="00396C82">
        <w:rPr>
          <w:rFonts w:cs="Arial"/>
        </w:rPr>
        <w:t xml:space="preserve">When the condition in either of the fields is met as per the definition, the field then becomes mandatory. </w:t>
      </w:r>
    </w:p>
    <w:p w14:paraId="18044CCD" w14:textId="77777777" w:rsidR="00E80813" w:rsidRDefault="00E80813" w:rsidP="00D85E38">
      <w:pPr>
        <w:ind w:left="720"/>
        <w:rPr>
          <w:rFonts w:cs="Arial"/>
          <w:color w:val="000000"/>
        </w:rPr>
      </w:pPr>
    </w:p>
    <w:p w14:paraId="780305C6" w14:textId="77777777" w:rsidR="00D85E38" w:rsidRPr="00396C82" w:rsidRDefault="00D85E38" w:rsidP="00D85E38">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14:paraId="27016AB4" w14:textId="77777777" w:rsidR="00D85E38" w:rsidRPr="00396C82" w:rsidRDefault="00D85E38" w:rsidP="00D85E38">
      <w:pPr>
        <w:rPr>
          <w:rFonts w:cs="Arial"/>
          <w:color w:val="000000"/>
        </w:rPr>
      </w:pPr>
      <w:r w:rsidRPr="00396C82">
        <w:rPr>
          <w:rFonts w:cs="Arial"/>
          <w:color w:val="000000"/>
        </w:rPr>
        <w:tab/>
        <w:t>ALPHA: if not present, field must be blank filled</w:t>
      </w:r>
    </w:p>
    <w:p w14:paraId="7C6732E9" w14:textId="77777777" w:rsidR="00D85E38" w:rsidRPr="00396C82" w:rsidRDefault="00D85E38" w:rsidP="00D85E38">
      <w:pPr>
        <w:rPr>
          <w:rFonts w:cs="Arial"/>
          <w:color w:val="000000"/>
        </w:rPr>
      </w:pPr>
      <w:r w:rsidRPr="00396C82">
        <w:rPr>
          <w:rFonts w:cs="Arial"/>
          <w:color w:val="000000"/>
        </w:rPr>
        <w:tab/>
        <w:t>ALPHANUMERIC: if not present, field must be blank filled</w:t>
      </w:r>
    </w:p>
    <w:p w14:paraId="1E190557" w14:textId="77777777" w:rsidR="00D85E38" w:rsidRPr="00396C82" w:rsidRDefault="00D85E38" w:rsidP="00D85E38">
      <w:pPr>
        <w:rPr>
          <w:rFonts w:cs="Arial"/>
          <w:color w:val="000000"/>
        </w:rPr>
      </w:pPr>
      <w:r w:rsidRPr="00396C82">
        <w:rPr>
          <w:rFonts w:cs="Arial"/>
          <w:color w:val="000000"/>
        </w:rPr>
        <w:tab/>
        <w:t>NUMERIC: if not present, field must be zero filled</w:t>
      </w:r>
    </w:p>
    <w:p w14:paraId="40EE9546" w14:textId="77777777" w:rsidR="00D85E38" w:rsidRDefault="00D85E38" w:rsidP="00D85E38">
      <w:pPr>
        <w:ind w:left="720"/>
        <w:rPr>
          <w:rFonts w:cs="Arial"/>
          <w:color w:val="000000"/>
        </w:rPr>
      </w:pPr>
      <w:r w:rsidRPr="00396C82">
        <w:rPr>
          <w:rFonts w:cs="Arial"/>
          <w:color w:val="000000"/>
        </w:rPr>
        <w:t>DATE: if not present, field must be zero filled</w:t>
      </w:r>
    </w:p>
    <w:p w14:paraId="1BE180E3" w14:textId="77777777" w:rsidR="00637861" w:rsidRPr="00106923" w:rsidRDefault="00637861" w:rsidP="00D85E38">
      <w:pPr>
        <w:ind w:left="720"/>
        <w:rPr>
          <w:color w:val="000000"/>
        </w:rPr>
      </w:pPr>
      <w:r>
        <w:t>NUMERIC SPECIAL: as specified in field definition</w:t>
      </w:r>
    </w:p>
    <w:p w14:paraId="351A51DE" w14:textId="77777777" w:rsidR="00D85E38" w:rsidRPr="00E450C3" w:rsidRDefault="00D85E38" w:rsidP="00E40D89">
      <w:pPr>
        <w:pStyle w:val="Maintext"/>
        <w:ind w:left="720" w:hanging="720"/>
        <w:rPr>
          <w:rFonts w:cs="Arial"/>
        </w:rPr>
      </w:pPr>
    </w:p>
    <w:p w14:paraId="4DC37D7A" w14:textId="77777777" w:rsidR="00794F96" w:rsidRPr="003D7E28" w:rsidRDefault="00794F96" w:rsidP="00794F96">
      <w:pPr>
        <w:pStyle w:val="Maintext"/>
      </w:pPr>
      <w:r w:rsidRPr="003D7E28">
        <w:rPr>
          <w:b/>
        </w:rPr>
        <w:t>S</w:t>
      </w:r>
      <w:r w:rsidRPr="003D7E28">
        <w:tab/>
      </w:r>
      <w:bookmarkStart w:id="193" w:name="SFieldType"/>
      <w:r w:rsidRPr="003D7E28">
        <w:t xml:space="preserve">For use by the </w:t>
      </w:r>
      <w:r>
        <w:t>ATO</w:t>
      </w:r>
      <w:r w:rsidRPr="003D7E28">
        <w:t>. It must be blank filled.</w:t>
      </w:r>
      <w:bookmarkEnd w:id="193"/>
    </w:p>
    <w:p w14:paraId="5FB18444" w14:textId="77777777" w:rsidR="00794F96" w:rsidRPr="00D77317" w:rsidRDefault="00794F96" w:rsidP="00794F96">
      <w:pPr>
        <w:pStyle w:val="Maintext"/>
        <w:rPr>
          <w:sz w:val="16"/>
          <w:szCs w:val="16"/>
        </w:rPr>
      </w:pPr>
    </w:p>
    <w:p w14:paraId="382C0177" w14:textId="77777777" w:rsidR="00794F96" w:rsidRDefault="00794F96" w:rsidP="00794F96">
      <w:pPr>
        <w:pStyle w:val="Maintext"/>
      </w:pPr>
      <w:r w:rsidRPr="00F165D8">
        <w:rPr>
          <w:b/>
          <w:bCs/>
          <w:i/>
        </w:rPr>
        <w:t>Field name</w:t>
      </w:r>
      <w:r w:rsidRPr="003D7E28">
        <w:t xml:space="preserve"> – a brief description of the field.</w:t>
      </w:r>
    </w:p>
    <w:p w14:paraId="0B410721" w14:textId="77777777" w:rsidR="00FC5966" w:rsidRPr="003D7E28" w:rsidRDefault="00FC5966" w:rsidP="00794F96">
      <w:pPr>
        <w:pStyle w:val="Maintext"/>
      </w:pPr>
    </w:p>
    <w:p w14:paraId="58BB28BF" w14:textId="7C44B622" w:rsidR="00794F96" w:rsidRDefault="00794F96" w:rsidP="00794F96">
      <w:pPr>
        <w:pStyle w:val="Maintext"/>
      </w:pPr>
      <w:r w:rsidRPr="00F165D8">
        <w:rPr>
          <w:b/>
          <w:bCs/>
          <w:i/>
        </w:rPr>
        <w:t>Reference number</w:t>
      </w:r>
      <w:r w:rsidRPr="003D7E28">
        <w:t xml:space="preserve"> – the </w:t>
      </w:r>
      <w:r>
        <w:t>definition reference number. These definitions can be found in Field definitions and edit rules (page 2</w:t>
      </w:r>
      <w:r w:rsidR="00280417">
        <w:t>4</w:t>
      </w:r>
      <w:r>
        <w:t>).</w:t>
      </w:r>
    </w:p>
    <w:p w14:paraId="1F17043A" w14:textId="77777777" w:rsidR="00D551BA" w:rsidRDefault="00D551BA">
      <w:r>
        <w:br w:type="page"/>
      </w:r>
    </w:p>
    <w:p w14:paraId="5109DA92" w14:textId="77777777" w:rsidR="00794F96" w:rsidRDefault="00794F96" w:rsidP="00794F96">
      <w:pPr>
        <w:pStyle w:val="Head2"/>
      </w:pPr>
      <w:bookmarkStart w:id="194" w:name="_Toc384043583"/>
      <w:bookmarkStart w:id="195" w:name="_Toc57725169"/>
      <w:bookmarkStart w:id="196" w:name="_Toc165192677"/>
      <w:bookmarkStart w:id="197" w:name="_Toc331684583"/>
      <w:bookmarkStart w:id="198" w:name="Data_sets"/>
      <w:bookmarkStart w:id="199" w:name="_Toc155507558"/>
      <w:bookmarkStart w:id="200" w:name="_Toc155585463"/>
      <w:bookmarkStart w:id="201" w:name="_Toc158104803"/>
      <w:r>
        <w:lastRenderedPageBreak/>
        <w:t>Intermediary data record</w:t>
      </w:r>
      <w:bookmarkEnd w:id="194"/>
      <w:bookmarkEnd w:id="195"/>
    </w:p>
    <w:tbl>
      <w:tblPr>
        <w:tblW w:w="9415" w:type="dxa"/>
        <w:tblInd w:w="108" w:type="dxa"/>
        <w:tblLayout w:type="fixed"/>
        <w:tblLook w:val="0000" w:firstRow="0" w:lastRow="0" w:firstColumn="0" w:lastColumn="0" w:noHBand="0" w:noVBand="0"/>
      </w:tblPr>
      <w:tblGrid>
        <w:gridCol w:w="1287"/>
        <w:gridCol w:w="860"/>
        <w:gridCol w:w="967"/>
        <w:gridCol w:w="752"/>
        <w:gridCol w:w="4165"/>
        <w:gridCol w:w="1384"/>
      </w:tblGrid>
      <w:tr w:rsidR="00794F96" w:rsidRPr="00C808CF" w14:paraId="1C755C47" w14:textId="77777777" w:rsidTr="003E3A5D">
        <w:trPr>
          <w:cantSplit/>
          <w:trHeight w:val="508"/>
        </w:trPr>
        <w:tc>
          <w:tcPr>
            <w:tcW w:w="1287" w:type="dxa"/>
            <w:tcBorders>
              <w:top w:val="single" w:sz="6" w:space="0" w:color="auto"/>
              <w:left w:val="single" w:sz="6" w:space="0" w:color="auto"/>
              <w:bottom w:val="single" w:sz="6" w:space="0" w:color="auto"/>
              <w:right w:val="single" w:sz="6" w:space="0" w:color="auto"/>
            </w:tcBorders>
          </w:tcPr>
          <w:p w14:paraId="0212E10B" w14:textId="77777777" w:rsidR="00794F96" w:rsidRPr="00C808CF" w:rsidRDefault="00794F96" w:rsidP="0014038A">
            <w:pPr>
              <w:pStyle w:val="Maintext"/>
              <w:rPr>
                <w:b/>
              </w:rPr>
            </w:pPr>
            <w:r w:rsidRPr="00C808CF">
              <w:rPr>
                <w:b/>
              </w:rPr>
              <w:t>Character position</w:t>
            </w:r>
          </w:p>
        </w:tc>
        <w:tc>
          <w:tcPr>
            <w:tcW w:w="860" w:type="dxa"/>
            <w:tcBorders>
              <w:top w:val="single" w:sz="6" w:space="0" w:color="auto"/>
              <w:left w:val="single" w:sz="6" w:space="0" w:color="auto"/>
              <w:bottom w:val="single" w:sz="6" w:space="0" w:color="auto"/>
              <w:right w:val="single" w:sz="6" w:space="0" w:color="auto"/>
            </w:tcBorders>
          </w:tcPr>
          <w:p w14:paraId="295019D8" w14:textId="77777777" w:rsidR="00794F96" w:rsidRPr="00C808CF" w:rsidRDefault="00794F96" w:rsidP="0014038A">
            <w:pPr>
              <w:pStyle w:val="Maintext"/>
              <w:rPr>
                <w:b/>
              </w:rPr>
            </w:pPr>
            <w:r w:rsidRPr="00C808CF">
              <w:rPr>
                <w:b/>
              </w:rPr>
              <w:t>Field length</w:t>
            </w:r>
          </w:p>
        </w:tc>
        <w:tc>
          <w:tcPr>
            <w:tcW w:w="967" w:type="dxa"/>
            <w:tcBorders>
              <w:top w:val="single" w:sz="6" w:space="0" w:color="auto"/>
              <w:left w:val="single" w:sz="6" w:space="0" w:color="auto"/>
              <w:bottom w:val="single" w:sz="6" w:space="0" w:color="auto"/>
              <w:right w:val="single" w:sz="6" w:space="0" w:color="auto"/>
            </w:tcBorders>
          </w:tcPr>
          <w:p w14:paraId="00FC4BD1" w14:textId="77777777" w:rsidR="00794F96" w:rsidRPr="00C808CF" w:rsidRDefault="00794F96" w:rsidP="0014038A">
            <w:pPr>
              <w:pStyle w:val="Maintext"/>
              <w:rPr>
                <w:b/>
              </w:rPr>
            </w:pPr>
            <w:r w:rsidRPr="00C808CF">
              <w:rPr>
                <w:b/>
              </w:rPr>
              <w:t>Field format</w:t>
            </w:r>
          </w:p>
        </w:tc>
        <w:tc>
          <w:tcPr>
            <w:tcW w:w="752" w:type="dxa"/>
            <w:tcBorders>
              <w:top w:val="single" w:sz="6" w:space="0" w:color="auto"/>
              <w:left w:val="single" w:sz="6" w:space="0" w:color="auto"/>
              <w:bottom w:val="single" w:sz="6" w:space="0" w:color="auto"/>
              <w:right w:val="single" w:sz="6" w:space="0" w:color="auto"/>
            </w:tcBorders>
          </w:tcPr>
          <w:p w14:paraId="69F53AF5" w14:textId="77777777" w:rsidR="00794F96" w:rsidRPr="00C808CF" w:rsidRDefault="00794F96" w:rsidP="0014038A">
            <w:pPr>
              <w:pStyle w:val="Maintext"/>
              <w:rPr>
                <w:b/>
              </w:rPr>
            </w:pPr>
            <w:r w:rsidRPr="00C808CF">
              <w:rPr>
                <w:b/>
              </w:rPr>
              <w:t>Field type</w:t>
            </w:r>
          </w:p>
        </w:tc>
        <w:tc>
          <w:tcPr>
            <w:tcW w:w="4165" w:type="dxa"/>
            <w:tcBorders>
              <w:top w:val="single" w:sz="6" w:space="0" w:color="auto"/>
              <w:left w:val="single" w:sz="6" w:space="0" w:color="auto"/>
              <w:bottom w:val="single" w:sz="6" w:space="0" w:color="auto"/>
              <w:right w:val="single" w:sz="6" w:space="0" w:color="auto"/>
            </w:tcBorders>
          </w:tcPr>
          <w:p w14:paraId="7FE3C562" w14:textId="77777777" w:rsidR="00794F96" w:rsidRPr="00C808CF" w:rsidRDefault="00794F96" w:rsidP="0014038A">
            <w:pPr>
              <w:pStyle w:val="Maintext"/>
              <w:rPr>
                <w:b/>
              </w:rPr>
            </w:pPr>
            <w:r w:rsidRPr="00C808CF">
              <w:rPr>
                <w:b/>
              </w:rPr>
              <w:t>Field name</w:t>
            </w:r>
          </w:p>
        </w:tc>
        <w:tc>
          <w:tcPr>
            <w:tcW w:w="1384" w:type="dxa"/>
            <w:tcBorders>
              <w:top w:val="single" w:sz="6" w:space="0" w:color="auto"/>
              <w:left w:val="single" w:sz="6" w:space="0" w:color="auto"/>
              <w:bottom w:val="single" w:sz="6" w:space="0" w:color="auto"/>
              <w:right w:val="single" w:sz="6" w:space="0" w:color="auto"/>
            </w:tcBorders>
          </w:tcPr>
          <w:p w14:paraId="601839FC" w14:textId="77777777" w:rsidR="00794F96" w:rsidRPr="00C808CF" w:rsidRDefault="00794F96" w:rsidP="0014038A">
            <w:pPr>
              <w:pStyle w:val="Maintext"/>
              <w:rPr>
                <w:b/>
              </w:rPr>
            </w:pPr>
            <w:r w:rsidRPr="00C808CF">
              <w:rPr>
                <w:b/>
              </w:rPr>
              <w:t>Reference number</w:t>
            </w:r>
          </w:p>
        </w:tc>
      </w:tr>
      <w:tr w:rsidR="00CF4A4B" w:rsidRPr="003D7E28" w14:paraId="2491A661" w14:textId="77777777" w:rsidTr="003E3A5D">
        <w:trPr>
          <w:cantSplit/>
          <w:trHeight w:val="278"/>
        </w:trPr>
        <w:tc>
          <w:tcPr>
            <w:tcW w:w="1287" w:type="dxa"/>
            <w:tcBorders>
              <w:top w:val="single" w:sz="6" w:space="0" w:color="auto"/>
              <w:left w:val="single" w:sz="6" w:space="0" w:color="auto"/>
              <w:bottom w:val="single" w:sz="6" w:space="0" w:color="auto"/>
              <w:right w:val="single" w:sz="6" w:space="0" w:color="auto"/>
            </w:tcBorders>
            <w:vAlign w:val="bottom"/>
          </w:tcPr>
          <w:p w14:paraId="5D61E090" w14:textId="77777777" w:rsidR="00CF4A4B" w:rsidRDefault="00CF4A4B" w:rsidP="0014038A">
            <w:pPr>
              <w:pStyle w:val="Maintext"/>
            </w:pPr>
            <w:r>
              <w:rPr>
                <w:rFonts w:cs="Arial"/>
                <w:szCs w:val="22"/>
              </w:rPr>
              <w:t>1-3</w:t>
            </w:r>
          </w:p>
        </w:tc>
        <w:tc>
          <w:tcPr>
            <w:tcW w:w="860" w:type="dxa"/>
            <w:tcBorders>
              <w:top w:val="single" w:sz="6" w:space="0" w:color="auto"/>
              <w:left w:val="single" w:sz="6" w:space="0" w:color="auto"/>
              <w:bottom w:val="single" w:sz="6" w:space="0" w:color="auto"/>
              <w:right w:val="single" w:sz="6" w:space="0" w:color="auto"/>
            </w:tcBorders>
            <w:vAlign w:val="center"/>
          </w:tcPr>
          <w:p w14:paraId="0EF0ED2D" w14:textId="77777777" w:rsidR="00CF4A4B" w:rsidRPr="00D46CFD" w:rsidRDefault="00CF4A4B" w:rsidP="0014038A">
            <w:pPr>
              <w:pStyle w:val="Maintext"/>
            </w:pPr>
            <w:r>
              <w:t>3</w:t>
            </w:r>
          </w:p>
        </w:tc>
        <w:tc>
          <w:tcPr>
            <w:tcW w:w="967" w:type="dxa"/>
            <w:tcBorders>
              <w:top w:val="single" w:sz="6" w:space="0" w:color="auto"/>
              <w:left w:val="single" w:sz="6" w:space="0" w:color="auto"/>
              <w:bottom w:val="single" w:sz="6" w:space="0" w:color="auto"/>
              <w:right w:val="single" w:sz="6" w:space="0" w:color="auto"/>
            </w:tcBorders>
            <w:vAlign w:val="center"/>
          </w:tcPr>
          <w:p w14:paraId="4BC78A4C" w14:textId="77777777" w:rsidR="00CF4A4B" w:rsidRPr="00D46CFD" w:rsidRDefault="00CF4A4B" w:rsidP="0014038A">
            <w:pPr>
              <w:pStyle w:val="Maintext"/>
            </w:pPr>
            <w:r w:rsidRPr="00D46CFD">
              <w:t>N</w:t>
            </w:r>
          </w:p>
        </w:tc>
        <w:tc>
          <w:tcPr>
            <w:tcW w:w="752" w:type="dxa"/>
            <w:tcBorders>
              <w:top w:val="single" w:sz="6" w:space="0" w:color="auto"/>
              <w:left w:val="single" w:sz="6" w:space="0" w:color="auto"/>
              <w:bottom w:val="single" w:sz="6" w:space="0" w:color="auto"/>
              <w:right w:val="single" w:sz="6" w:space="0" w:color="auto"/>
            </w:tcBorders>
            <w:vAlign w:val="center"/>
          </w:tcPr>
          <w:p w14:paraId="4111733B" w14:textId="77777777" w:rsidR="00CF4A4B" w:rsidRPr="00D46CFD" w:rsidRDefault="00CF4A4B"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557E6E4E" w14:textId="77777777" w:rsidR="00CF4A4B" w:rsidRPr="00D46CFD" w:rsidRDefault="00CF4A4B" w:rsidP="00E16CDB">
            <w:pPr>
              <w:pStyle w:val="Maintext"/>
            </w:pPr>
            <w:r>
              <w:t>Record length (=996)</w:t>
            </w:r>
          </w:p>
        </w:tc>
        <w:bookmarkStart w:id="202" w:name="r7_1"/>
        <w:tc>
          <w:tcPr>
            <w:tcW w:w="1384" w:type="dxa"/>
            <w:tcBorders>
              <w:top w:val="single" w:sz="6" w:space="0" w:color="auto"/>
              <w:left w:val="single" w:sz="6" w:space="0" w:color="auto"/>
              <w:bottom w:val="single" w:sz="6" w:space="0" w:color="auto"/>
              <w:right w:val="single" w:sz="6" w:space="0" w:color="auto"/>
            </w:tcBorders>
          </w:tcPr>
          <w:p w14:paraId="6E5A984D" w14:textId="77777777" w:rsidR="00CF4A4B" w:rsidRPr="00E80813" w:rsidRDefault="00CF4A4B" w:rsidP="0014038A">
            <w:pPr>
              <w:pStyle w:val="Maintext"/>
              <w:jc w:val="center"/>
            </w:pPr>
            <w:r w:rsidRPr="00C82A28">
              <w:fldChar w:fldCharType="begin"/>
            </w:r>
            <w:r w:rsidRPr="00E80813">
              <w:instrText xml:space="preserve"> HYPERLINK  \l "d7_1" </w:instrText>
            </w:r>
            <w:r w:rsidRPr="00C82A28">
              <w:fldChar w:fldCharType="separate"/>
            </w:r>
            <w:r w:rsidRPr="00C82A28">
              <w:rPr>
                <w:rStyle w:val="Hyperlink"/>
                <w:noProof w:val="0"/>
                <w:color w:val="auto"/>
                <w:u w:val="none"/>
              </w:rPr>
              <w:t>6.1</w:t>
            </w:r>
            <w:bookmarkEnd w:id="202"/>
            <w:r w:rsidRPr="00C82A28">
              <w:fldChar w:fldCharType="end"/>
            </w:r>
          </w:p>
        </w:tc>
      </w:tr>
      <w:tr w:rsidR="00CF4A4B" w:rsidRPr="003D7E28" w14:paraId="4D1D91E0"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02A89A01" w14:textId="77777777" w:rsidR="00CF4A4B" w:rsidRDefault="00CF4A4B" w:rsidP="0014038A">
            <w:pPr>
              <w:pStyle w:val="Maintext"/>
            </w:pPr>
            <w:r>
              <w:rPr>
                <w:rFonts w:cs="Arial"/>
                <w:szCs w:val="22"/>
              </w:rPr>
              <w:t>4-16</w:t>
            </w:r>
          </w:p>
        </w:tc>
        <w:tc>
          <w:tcPr>
            <w:tcW w:w="860" w:type="dxa"/>
            <w:tcBorders>
              <w:top w:val="single" w:sz="6" w:space="0" w:color="auto"/>
              <w:left w:val="single" w:sz="6" w:space="0" w:color="auto"/>
              <w:bottom w:val="single" w:sz="6" w:space="0" w:color="auto"/>
              <w:right w:val="single" w:sz="6" w:space="0" w:color="auto"/>
            </w:tcBorders>
            <w:vAlign w:val="center"/>
          </w:tcPr>
          <w:p w14:paraId="1928C5C6" w14:textId="77777777" w:rsidR="00CF4A4B" w:rsidRPr="00D46CFD" w:rsidRDefault="00CF4A4B" w:rsidP="0014038A">
            <w:pPr>
              <w:pStyle w:val="Maintext"/>
            </w:pPr>
            <w:r>
              <w:t>13</w:t>
            </w:r>
          </w:p>
        </w:tc>
        <w:tc>
          <w:tcPr>
            <w:tcW w:w="967" w:type="dxa"/>
            <w:tcBorders>
              <w:top w:val="single" w:sz="6" w:space="0" w:color="auto"/>
              <w:left w:val="single" w:sz="6" w:space="0" w:color="auto"/>
              <w:bottom w:val="single" w:sz="6" w:space="0" w:color="auto"/>
              <w:right w:val="single" w:sz="6" w:space="0" w:color="auto"/>
            </w:tcBorders>
            <w:vAlign w:val="center"/>
          </w:tcPr>
          <w:p w14:paraId="4C37F341" w14:textId="77777777" w:rsidR="00CF4A4B" w:rsidRPr="00D46CFD" w:rsidRDefault="00CF4A4B"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197BE98B" w14:textId="77777777" w:rsidR="00CF4A4B" w:rsidRPr="00D46CFD" w:rsidRDefault="00CF4A4B"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41BB46AC" w14:textId="77777777" w:rsidR="00CF4A4B" w:rsidRPr="00D46CFD" w:rsidRDefault="00CF4A4B" w:rsidP="0014038A">
            <w:pPr>
              <w:pStyle w:val="Maintext"/>
            </w:pPr>
            <w:r w:rsidRPr="00D46CFD">
              <w:t>Record identifier</w:t>
            </w:r>
            <w:r>
              <w:t xml:space="preserve"> (=IDENTREGISTER)</w:t>
            </w:r>
          </w:p>
        </w:tc>
        <w:bookmarkStart w:id="203" w:name="r7_2"/>
        <w:tc>
          <w:tcPr>
            <w:tcW w:w="1384" w:type="dxa"/>
            <w:tcBorders>
              <w:top w:val="single" w:sz="6" w:space="0" w:color="auto"/>
              <w:left w:val="single" w:sz="6" w:space="0" w:color="auto"/>
              <w:bottom w:val="single" w:sz="6" w:space="0" w:color="auto"/>
              <w:right w:val="single" w:sz="6" w:space="0" w:color="auto"/>
            </w:tcBorders>
          </w:tcPr>
          <w:p w14:paraId="489311C5" w14:textId="77777777" w:rsidR="00CF4A4B" w:rsidRPr="00E80813" w:rsidRDefault="00CF4A4B" w:rsidP="0014038A">
            <w:pPr>
              <w:pStyle w:val="Maintext"/>
              <w:jc w:val="center"/>
            </w:pPr>
            <w:r w:rsidRPr="00C82A28">
              <w:fldChar w:fldCharType="begin"/>
            </w:r>
            <w:r w:rsidRPr="00E80813">
              <w:instrText xml:space="preserve"> HYPERLINK  \l "d7_2" </w:instrText>
            </w:r>
            <w:r w:rsidRPr="00C82A28">
              <w:fldChar w:fldCharType="separate"/>
            </w:r>
            <w:r w:rsidRPr="00C82A28">
              <w:rPr>
                <w:rStyle w:val="Hyperlink"/>
                <w:noProof w:val="0"/>
                <w:color w:val="auto"/>
                <w:u w:val="none"/>
              </w:rPr>
              <w:t>6.2</w:t>
            </w:r>
            <w:bookmarkEnd w:id="203"/>
            <w:r w:rsidRPr="00C82A28">
              <w:fldChar w:fldCharType="end"/>
            </w:r>
          </w:p>
        </w:tc>
      </w:tr>
      <w:tr w:rsidR="00CF4A4B" w:rsidRPr="003D7E28" w14:paraId="71F3B19C" w14:textId="77777777" w:rsidTr="003E3A5D">
        <w:trPr>
          <w:cantSplit/>
          <w:trHeight w:val="508"/>
        </w:trPr>
        <w:tc>
          <w:tcPr>
            <w:tcW w:w="1287" w:type="dxa"/>
            <w:tcBorders>
              <w:top w:val="single" w:sz="6" w:space="0" w:color="auto"/>
              <w:left w:val="single" w:sz="6" w:space="0" w:color="auto"/>
              <w:bottom w:val="single" w:sz="6" w:space="0" w:color="auto"/>
              <w:right w:val="single" w:sz="6" w:space="0" w:color="auto"/>
            </w:tcBorders>
            <w:vAlign w:val="bottom"/>
          </w:tcPr>
          <w:p w14:paraId="02721A04" w14:textId="77777777" w:rsidR="00CF4A4B" w:rsidRDefault="00CF4A4B" w:rsidP="0014038A">
            <w:pPr>
              <w:pStyle w:val="Maintext"/>
            </w:pPr>
            <w:r>
              <w:rPr>
                <w:rFonts w:cs="Arial"/>
                <w:szCs w:val="22"/>
              </w:rPr>
              <w:t>17-26</w:t>
            </w:r>
          </w:p>
        </w:tc>
        <w:tc>
          <w:tcPr>
            <w:tcW w:w="860" w:type="dxa"/>
            <w:tcBorders>
              <w:top w:val="single" w:sz="6" w:space="0" w:color="auto"/>
              <w:left w:val="single" w:sz="6" w:space="0" w:color="auto"/>
              <w:bottom w:val="single" w:sz="6" w:space="0" w:color="auto"/>
              <w:right w:val="single" w:sz="6" w:space="0" w:color="auto"/>
            </w:tcBorders>
            <w:vAlign w:val="center"/>
          </w:tcPr>
          <w:p w14:paraId="6E5CC48C" w14:textId="77777777" w:rsidR="00CF4A4B" w:rsidRPr="00D46CFD" w:rsidRDefault="00CF4A4B" w:rsidP="0014038A">
            <w:pPr>
              <w:pStyle w:val="Maintext"/>
            </w:pPr>
            <w:r>
              <w:t>10</w:t>
            </w:r>
          </w:p>
        </w:tc>
        <w:tc>
          <w:tcPr>
            <w:tcW w:w="967" w:type="dxa"/>
            <w:tcBorders>
              <w:top w:val="single" w:sz="6" w:space="0" w:color="auto"/>
              <w:left w:val="single" w:sz="6" w:space="0" w:color="auto"/>
              <w:bottom w:val="single" w:sz="6" w:space="0" w:color="auto"/>
              <w:right w:val="single" w:sz="6" w:space="0" w:color="auto"/>
            </w:tcBorders>
            <w:vAlign w:val="center"/>
          </w:tcPr>
          <w:p w14:paraId="77ED186F" w14:textId="77777777" w:rsidR="00CF4A4B" w:rsidRPr="00D46CFD" w:rsidRDefault="00CF4A4B"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5DCF488B" w14:textId="77777777" w:rsidR="00CF4A4B" w:rsidRPr="00D46CFD" w:rsidRDefault="00CF4A4B"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741EDDD3" w14:textId="392FB646" w:rsidR="00CF4A4B" w:rsidRPr="00D46CFD" w:rsidRDefault="00CF4A4B" w:rsidP="00DC4410">
            <w:pPr>
              <w:pStyle w:val="Maintext"/>
            </w:pPr>
            <w:r w:rsidRPr="00D46CFD">
              <w:t xml:space="preserve">Report </w:t>
            </w:r>
            <w:r>
              <w:t xml:space="preserve">specification </w:t>
            </w:r>
            <w:r w:rsidRPr="00D46CFD">
              <w:t>version number</w:t>
            </w:r>
            <w:r>
              <w:t xml:space="preserve"> (=</w:t>
            </w:r>
            <w:r w:rsidR="00DC4410">
              <w:t>FESSA003</w:t>
            </w:r>
            <w:r>
              <w:t>.</w:t>
            </w:r>
            <w:del w:id="204" w:author="Author">
              <w:r w:rsidDel="00163005">
                <w:delText>0</w:delText>
              </w:r>
            </w:del>
            <w:ins w:id="205" w:author="Author">
              <w:r w:rsidR="00163005">
                <w:t>1</w:t>
              </w:r>
            </w:ins>
            <w:r>
              <w:t>)</w:t>
            </w:r>
          </w:p>
        </w:tc>
        <w:bookmarkStart w:id="206" w:name="r7_3"/>
        <w:tc>
          <w:tcPr>
            <w:tcW w:w="1384" w:type="dxa"/>
            <w:tcBorders>
              <w:top w:val="single" w:sz="6" w:space="0" w:color="auto"/>
              <w:left w:val="single" w:sz="6" w:space="0" w:color="auto"/>
              <w:bottom w:val="single" w:sz="6" w:space="0" w:color="auto"/>
              <w:right w:val="single" w:sz="6" w:space="0" w:color="auto"/>
            </w:tcBorders>
          </w:tcPr>
          <w:p w14:paraId="5F30E5FB" w14:textId="77777777" w:rsidR="00CF4A4B" w:rsidRPr="00E80813" w:rsidRDefault="00CF4A4B" w:rsidP="0014038A">
            <w:pPr>
              <w:pStyle w:val="Maintext"/>
              <w:jc w:val="center"/>
            </w:pPr>
            <w:r w:rsidRPr="00C82A28">
              <w:fldChar w:fldCharType="begin"/>
            </w:r>
            <w:r w:rsidRPr="00E80813">
              <w:instrText xml:space="preserve"> HYPERLINK  \l "d7_3" </w:instrText>
            </w:r>
            <w:r w:rsidRPr="00C82A28">
              <w:fldChar w:fldCharType="separate"/>
            </w:r>
            <w:r w:rsidRPr="00C82A28">
              <w:rPr>
                <w:rStyle w:val="Hyperlink"/>
                <w:noProof w:val="0"/>
                <w:color w:val="auto"/>
                <w:u w:val="none"/>
              </w:rPr>
              <w:t>6.3</w:t>
            </w:r>
            <w:bookmarkEnd w:id="206"/>
            <w:r w:rsidRPr="00C82A28">
              <w:fldChar w:fldCharType="end"/>
            </w:r>
          </w:p>
        </w:tc>
      </w:tr>
      <w:tr w:rsidR="00CF4A4B" w:rsidRPr="003D7E28" w14:paraId="7569CBDD"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2CF1AF4D" w14:textId="77777777" w:rsidR="00CF4A4B" w:rsidRDefault="00CF4A4B" w:rsidP="0014038A">
            <w:pPr>
              <w:pStyle w:val="Maintext"/>
            </w:pPr>
            <w:r>
              <w:rPr>
                <w:rFonts w:cs="Arial"/>
                <w:szCs w:val="22"/>
              </w:rPr>
              <w:t>27-37</w:t>
            </w:r>
          </w:p>
        </w:tc>
        <w:tc>
          <w:tcPr>
            <w:tcW w:w="860" w:type="dxa"/>
            <w:tcBorders>
              <w:top w:val="single" w:sz="6" w:space="0" w:color="auto"/>
              <w:left w:val="single" w:sz="6" w:space="0" w:color="auto"/>
              <w:bottom w:val="single" w:sz="6" w:space="0" w:color="auto"/>
              <w:right w:val="single" w:sz="6" w:space="0" w:color="auto"/>
            </w:tcBorders>
            <w:vAlign w:val="center"/>
          </w:tcPr>
          <w:p w14:paraId="4EDED9BD" w14:textId="77777777" w:rsidR="00CF4A4B" w:rsidRPr="00D46CFD" w:rsidRDefault="00CF4A4B" w:rsidP="0014038A">
            <w:pPr>
              <w:pStyle w:val="Maintext"/>
            </w:pPr>
            <w:r>
              <w:t>11</w:t>
            </w:r>
          </w:p>
        </w:tc>
        <w:tc>
          <w:tcPr>
            <w:tcW w:w="967" w:type="dxa"/>
            <w:tcBorders>
              <w:top w:val="single" w:sz="6" w:space="0" w:color="auto"/>
              <w:left w:val="single" w:sz="6" w:space="0" w:color="auto"/>
              <w:bottom w:val="single" w:sz="6" w:space="0" w:color="auto"/>
              <w:right w:val="single" w:sz="6" w:space="0" w:color="auto"/>
            </w:tcBorders>
            <w:vAlign w:val="center"/>
          </w:tcPr>
          <w:p w14:paraId="56540D69" w14:textId="77777777" w:rsidR="00CF4A4B" w:rsidRPr="00D46CFD" w:rsidRDefault="00CF4A4B" w:rsidP="0014038A">
            <w:pPr>
              <w:pStyle w:val="Maintext"/>
            </w:pPr>
            <w:r w:rsidRPr="00D46CFD">
              <w:t>N</w:t>
            </w:r>
          </w:p>
        </w:tc>
        <w:tc>
          <w:tcPr>
            <w:tcW w:w="752" w:type="dxa"/>
            <w:tcBorders>
              <w:top w:val="single" w:sz="6" w:space="0" w:color="auto"/>
              <w:left w:val="single" w:sz="6" w:space="0" w:color="auto"/>
              <w:bottom w:val="single" w:sz="6" w:space="0" w:color="auto"/>
              <w:right w:val="single" w:sz="6" w:space="0" w:color="auto"/>
            </w:tcBorders>
            <w:vAlign w:val="center"/>
          </w:tcPr>
          <w:p w14:paraId="7193689B" w14:textId="77777777" w:rsidR="00CF4A4B" w:rsidRPr="00D46CFD" w:rsidRDefault="00CF4A4B" w:rsidP="0014038A">
            <w:pPr>
              <w:pStyle w:val="Maintext"/>
            </w:pPr>
            <w:r>
              <w:t>M</w:t>
            </w:r>
          </w:p>
        </w:tc>
        <w:tc>
          <w:tcPr>
            <w:tcW w:w="4165" w:type="dxa"/>
            <w:tcBorders>
              <w:top w:val="single" w:sz="6" w:space="0" w:color="auto"/>
              <w:left w:val="single" w:sz="6" w:space="0" w:color="auto"/>
              <w:bottom w:val="single" w:sz="6" w:space="0" w:color="auto"/>
              <w:right w:val="single" w:sz="6" w:space="0" w:color="auto"/>
            </w:tcBorders>
          </w:tcPr>
          <w:p w14:paraId="3F20FEFD" w14:textId="77777777" w:rsidR="00CF4A4B" w:rsidRPr="00D46CFD" w:rsidRDefault="00CF4A4B" w:rsidP="0014038A">
            <w:pPr>
              <w:pStyle w:val="Maintext"/>
            </w:pPr>
            <w:r>
              <w:t xml:space="preserve">Australian business number </w:t>
            </w:r>
          </w:p>
        </w:tc>
        <w:bookmarkStart w:id="207" w:name="r7_4"/>
        <w:tc>
          <w:tcPr>
            <w:tcW w:w="1384" w:type="dxa"/>
            <w:tcBorders>
              <w:top w:val="single" w:sz="6" w:space="0" w:color="auto"/>
              <w:left w:val="single" w:sz="6" w:space="0" w:color="auto"/>
              <w:bottom w:val="single" w:sz="6" w:space="0" w:color="auto"/>
              <w:right w:val="single" w:sz="6" w:space="0" w:color="auto"/>
            </w:tcBorders>
          </w:tcPr>
          <w:p w14:paraId="6FE31356" w14:textId="77777777" w:rsidR="00CF4A4B" w:rsidRPr="00E80813" w:rsidRDefault="00CF4A4B" w:rsidP="0014038A">
            <w:pPr>
              <w:pStyle w:val="Maintext"/>
              <w:jc w:val="center"/>
            </w:pPr>
            <w:r w:rsidRPr="00C82A28">
              <w:fldChar w:fldCharType="begin"/>
            </w:r>
            <w:r w:rsidRPr="00E80813">
              <w:instrText xml:space="preserve"> HYPERLINK  \l "d7_4" </w:instrText>
            </w:r>
            <w:r w:rsidRPr="00C82A28">
              <w:fldChar w:fldCharType="separate"/>
            </w:r>
            <w:r w:rsidRPr="00C82A28">
              <w:rPr>
                <w:rStyle w:val="Hyperlink"/>
                <w:noProof w:val="0"/>
                <w:color w:val="auto"/>
                <w:u w:val="none"/>
              </w:rPr>
              <w:t>6.4</w:t>
            </w:r>
            <w:bookmarkEnd w:id="207"/>
            <w:r w:rsidRPr="00C82A28">
              <w:fldChar w:fldCharType="end"/>
            </w:r>
          </w:p>
        </w:tc>
      </w:tr>
      <w:tr w:rsidR="00715BAF" w:rsidRPr="003D7E28" w14:paraId="737166E1" w14:textId="77777777" w:rsidTr="003E3A5D">
        <w:trPr>
          <w:cantSplit/>
          <w:trHeight w:val="508"/>
        </w:trPr>
        <w:tc>
          <w:tcPr>
            <w:tcW w:w="1287" w:type="dxa"/>
            <w:tcBorders>
              <w:top w:val="single" w:sz="6" w:space="0" w:color="auto"/>
              <w:left w:val="single" w:sz="6" w:space="0" w:color="auto"/>
              <w:bottom w:val="single" w:sz="6" w:space="0" w:color="auto"/>
              <w:right w:val="single" w:sz="6" w:space="0" w:color="auto"/>
            </w:tcBorders>
            <w:vAlign w:val="bottom"/>
          </w:tcPr>
          <w:p w14:paraId="76BEE6C7" w14:textId="77777777" w:rsidR="00715BAF" w:rsidRDefault="00715BAF" w:rsidP="00384F86">
            <w:pPr>
              <w:pStyle w:val="Maintext"/>
            </w:pPr>
            <w:r>
              <w:rPr>
                <w:rFonts w:cs="Arial"/>
                <w:szCs w:val="22"/>
              </w:rPr>
              <w:t>38-65</w:t>
            </w:r>
          </w:p>
        </w:tc>
        <w:tc>
          <w:tcPr>
            <w:tcW w:w="860" w:type="dxa"/>
            <w:tcBorders>
              <w:top w:val="single" w:sz="6" w:space="0" w:color="auto"/>
              <w:left w:val="single" w:sz="6" w:space="0" w:color="auto"/>
              <w:bottom w:val="single" w:sz="6" w:space="0" w:color="auto"/>
              <w:right w:val="single" w:sz="6" w:space="0" w:color="auto"/>
            </w:tcBorders>
            <w:vAlign w:val="center"/>
          </w:tcPr>
          <w:p w14:paraId="14A84620" w14:textId="77777777" w:rsidR="00715BAF" w:rsidRDefault="00715BAF" w:rsidP="0014038A">
            <w:pPr>
              <w:pStyle w:val="Maintext"/>
            </w:pPr>
            <w:r>
              <w:t>28</w:t>
            </w:r>
          </w:p>
        </w:tc>
        <w:tc>
          <w:tcPr>
            <w:tcW w:w="967" w:type="dxa"/>
            <w:tcBorders>
              <w:top w:val="single" w:sz="6" w:space="0" w:color="auto"/>
              <w:left w:val="single" w:sz="6" w:space="0" w:color="auto"/>
              <w:bottom w:val="single" w:sz="6" w:space="0" w:color="auto"/>
              <w:right w:val="single" w:sz="6" w:space="0" w:color="auto"/>
            </w:tcBorders>
            <w:vAlign w:val="center"/>
          </w:tcPr>
          <w:p w14:paraId="1696E769" w14:textId="77777777" w:rsidR="00715BAF" w:rsidRPr="00D46CFD" w:rsidRDefault="00715BAF" w:rsidP="0014038A">
            <w:pPr>
              <w:pStyle w:val="Maintext"/>
            </w:pPr>
            <w:r w:rsidRPr="00D46CFD">
              <w:t>D</w:t>
            </w:r>
            <w:r>
              <w:t>T</w:t>
            </w:r>
          </w:p>
        </w:tc>
        <w:tc>
          <w:tcPr>
            <w:tcW w:w="752" w:type="dxa"/>
            <w:tcBorders>
              <w:top w:val="single" w:sz="6" w:space="0" w:color="auto"/>
              <w:left w:val="single" w:sz="6" w:space="0" w:color="auto"/>
              <w:bottom w:val="single" w:sz="6" w:space="0" w:color="auto"/>
              <w:right w:val="single" w:sz="6" w:space="0" w:color="auto"/>
            </w:tcBorders>
            <w:vAlign w:val="center"/>
          </w:tcPr>
          <w:p w14:paraId="363859F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2ADF7899" w14:textId="77777777" w:rsidR="00715BAF" w:rsidRDefault="00715BAF" w:rsidP="00C07C1B">
            <w:pPr>
              <w:pStyle w:val="Maintext"/>
            </w:pPr>
            <w:r>
              <w:t>Date timestamp report</w:t>
            </w:r>
            <w:r w:rsidRPr="00D46CFD">
              <w:t xml:space="preserve"> creat</w:t>
            </w:r>
            <w:r>
              <w:t>ed (</w:t>
            </w:r>
            <w:r w:rsidR="00C07C1B">
              <w:t>CC</w:t>
            </w:r>
            <w:r>
              <w:t>YY-MM-DDThh:mm:ss.ffTZD)</w:t>
            </w:r>
          </w:p>
        </w:tc>
        <w:bookmarkStart w:id="208" w:name="r7_5"/>
        <w:tc>
          <w:tcPr>
            <w:tcW w:w="1384" w:type="dxa"/>
            <w:tcBorders>
              <w:top w:val="single" w:sz="6" w:space="0" w:color="auto"/>
              <w:left w:val="single" w:sz="6" w:space="0" w:color="auto"/>
              <w:bottom w:val="single" w:sz="6" w:space="0" w:color="auto"/>
              <w:right w:val="single" w:sz="6" w:space="0" w:color="auto"/>
            </w:tcBorders>
          </w:tcPr>
          <w:p w14:paraId="5A225DB2" w14:textId="77777777" w:rsidR="00715BAF" w:rsidRPr="00E80813" w:rsidRDefault="00715BAF" w:rsidP="0014038A">
            <w:pPr>
              <w:pStyle w:val="Maintext"/>
              <w:jc w:val="center"/>
            </w:pPr>
            <w:r w:rsidRPr="00C82A28">
              <w:fldChar w:fldCharType="begin"/>
            </w:r>
            <w:r w:rsidRPr="00E80813">
              <w:instrText xml:space="preserve"> HYPERLINK  \l "d7_5" </w:instrText>
            </w:r>
            <w:r w:rsidRPr="00C82A28">
              <w:fldChar w:fldCharType="separate"/>
            </w:r>
            <w:r w:rsidRPr="00C82A28">
              <w:rPr>
                <w:rStyle w:val="Hyperlink"/>
                <w:noProof w:val="0"/>
                <w:color w:val="auto"/>
                <w:u w:val="none"/>
              </w:rPr>
              <w:t>6.5</w:t>
            </w:r>
            <w:bookmarkEnd w:id="208"/>
            <w:r w:rsidRPr="00C82A28">
              <w:fldChar w:fldCharType="end"/>
            </w:r>
          </w:p>
        </w:tc>
      </w:tr>
      <w:tr w:rsidR="00715BAF" w:rsidRPr="003D7E28" w14:paraId="3F2BC7CF"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6084B12F" w14:textId="77777777" w:rsidR="00715BAF" w:rsidRDefault="00715BAF" w:rsidP="00384F86">
            <w:pPr>
              <w:pStyle w:val="Maintext"/>
            </w:pPr>
            <w:r>
              <w:rPr>
                <w:rFonts w:cs="Arial"/>
                <w:szCs w:val="22"/>
              </w:rPr>
              <w:t>66-81</w:t>
            </w:r>
          </w:p>
        </w:tc>
        <w:tc>
          <w:tcPr>
            <w:tcW w:w="860" w:type="dxa"/>
            <w:tcBorders>
              <w:top w:val="single" w:sz="6" w:space="0" w:color="auto"/>
              <w:left w:val="single" w:sz="6" w:space="0" w:color="auto"/>
              <w:bottom w:val="single" w:sz="6" w:space="0" w:color="auto"/>
              <w:right w:val="single" w:sz="6" w:space="0" w:color="auto"/>
            </w:tcBorders>
            <w:vAlign w:val="center"/>
          </w:tcPr>
          <w:p w14:paraId="5D8E4432" w14:textId="77777777" w:rsidR="00715BAF" w:rsidRPr="00D46CFD" w:rsidRDefault="00715BAF" w:rsidP="0014038A">
            <w:pPr>
              <w:pStyle w:val="Maintext"/>
            </w:pPr>
            <w:r w:rsidRPr="00D46CFD">
              <w:t>16</w:t>
            </w:r>
          </w:p>
        </w:tc>
        <w:tc>
          <w:tcPr>
            <w:tcW w:w="967" w:type="dxa"/>
            <w:tcBorders>
              <w:top w:val="single" w:sz="6" w:space="0" w:color="auto"/>
              <w:left w:val="single" w:sz="6" w:space="0" w:color="auto"/>
              <w:bottom w:val="single" w:sz="6" w:space="0" w:color="auto"/>
              <w:right w:val="single" w:sz="6" w:space="0" w:color="auto"/>
            </w:tcBorders>
            <w:vAlign w:val="center"/>
          </w:tcPr>
          <w:p w14:paraId="35DB1020"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30066CEC" w14:textId="77777777" w:rsidR="00715BAF" w:rsidRPr="00D46CFD" w:rsidRDefault="00715BAF" w:rsidP="0014038A">
            <w:pPr>
              <w:pStyle w:val="Maintext"/>
            </w:pPr>
            <w:r w:rsidRPr="00D46CFD">
              <w:t>O</w:t>
            </w:r>
          </w:p>
        </w:tc>
        <w:tc>
          <w:tcPr>
            <w:tcW w:w="4165" w:type="dxa"/>
            <w:tcBorders>
              <w:top w:val="single" w:sz="6" w:space="0" w:color="auto"/>
              <w:left w:val="single" w:sz="6" w:space="0" w:color="auto"/>
              <w:bottom w:val="single" w:sz="6" w:space="0" w:color="auto"/>
              <w:right w:val="single" w:sz="6" w:space="0" w:color="auto"/>
            </w:tcBorders>
          </w:tcPr>
          <w:p w14:paraId="018D76A6" w14:textId="77777777" w:rsidR="00715BAF" w:rsidRPr="00D46CFD" w:rsidRDefault="00715BAF" w:rsidP="008C298F">
            <w:pPr>
              <w:pStyle w:val="Maintext"/>
            </w:pPr>
            <w:r>
              <w:t>F</w:t>
            </w:r>
            <w:r w:rsidRPr="00D46CFD">
              <w:t>ile reference</w:t>
            </w:r>
          </w:p>
        </w:tc>
        <w:bookmarkStart w:id="209" w:name="r7_6"/>
        <w:tc>
          <w:tcPr>
            <w:tcW w:w="1384" w:type="dxa"/>
            <w:tcBorders>
              <w:top w:val="single" w:sz="6" w:space="0" w:color="auto"/>
              <w:left w:val="single" w:sz="6" w:space="0" w:color="auto"/>
              <w:bottom w:val="single" w:sz="6" w:space="0" w:color="auto"/>
              <w:right w:val="single" w:sz="6" w:space="0" w:color="auto"/>
            </w:tcBorders>
          </w:tcPr>
          <w:p w14:paraId="2B0D7AC6" w14:textId="77777777" w:rsidR="00715BAF" w:rsidRPr="00E80813" w:rsidRDefault="00715BAF" w:rsidP="0014038A">
            <w:pPr>
              <w:pStyle w:val="Maintext"/>
              <w:jc w:val="center"/>
            </w:pPr>
            <w:r w:rsidRPr="00C82A28">
              <w:fldChar w:fldCharType="begin"/>
            </w:r>
            <w:r w:rsidRPr="00E80813">
              <w:instrText xml:space="preserve"> HYPERLINK  \l "d7_6" </w:instrText>
            </w:r>
            <w:r w:rsidRPr="00C82A28">
              <w:fldChar w:fldCharType="separate"/>
            </w:r>
            <w:r w:rsidRPr="00C82A28">
              <w:rPr>
                <w:rStyle w:val="Hyperlink"/>
                <w:noProof w:val="0"/>
                <w:color w:val="auto"/>
                <w:u w:val="none"/>
              </w:rPr>
              <w:t>6.6</w:t>
            </w:r>
            <w:bookmarkEnd w:id="209"/>
            <w:r w:rsidRPr="00C82A28">
              <w:fldChar w:fldCharType="end"/>
            </w:r>
          </w:p>
        </w:tc>
      </w:tr>
      <w:tr w:rsidR="00715BAF" w:rsidRPr="003D7E28" w14:paraId="7CB8241B"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0D9D394A" w14:textId="77777777" w:rsidR="00715BAF" w:rsidRDefault="00715BAF" w:rsidP="00384F86">
            <w:pPr>
              <w:pStyle w:val="Maintext"/>
            </w:pPr>
            <w:r>
              <w:rPr>
                <w:rFonts w:cs="Arial"/>
                <w:szCs w:val="22"/>
              </w:rPr>
              <w:t>82-281</w:t>
            </w:r>
          </w:p>
        </w:tc>
        <w:tc>
          <w:tcPr>
            <w:tcW w:w="860" w:type="dxa"/>
            <w:tcBorders>
              <w:top w:val="single" w:sz="6" w:space="0" w:color="auto"/>
              <w:left w:val="single" w:sz="6" w:space="0" w:color="auto"/>
              <w:bottom w:val="single" w:sz="6" w:space="0" w:color="auto"/>
              <w:right w:val="single" w:sz="6" w:space="0" w:color="auto"/>
            </w:tcBorders>
            <w:vAlign w:val="center"/>
          </w:tcPr>
          <w:p w14:paraId="63AB8906" w14:textId="77777777" w:rsidR="00715BAF" w:rsidRPr="00D46CFD" w:rsidRDefault="00715BAF" w:rsidP="0014038A">
            <w:pPr>
              <w:pStyle w:val="Maintext"/>
            </w:pPr>
            <w:r w:rsidRPr="00D46CFD">
              <w:t>200</w:t>
            </w:r>
          </w:p>
        </w:tc>
        <w:tc>
          <w:tcPr>
            <w:tcW w:w="967" w:type="dxa"/>
            <w:tcBorders>
              <w:top w:val="single" w:sz="6" w:space="0" w:color="auto"/>
              <w:left w:val="single" w:sz="6" w:space="0" w:color="auto"/>
              <w:bottom w:val="single" w:sz="6" w:space="0" w:color="auto"/>
              <w:right w:val="single" w:sz="6" w:space="0" w:color="auto"/>
            </w:tcBorders>
            <w:vAlign w:val="center"/>
          </w:tcPr>
          <w:p w14:paraId="46B48D69"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17A1D40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364F028E" w14:textId="77777777" w:rsidR="00715BAF" w:rsidRPr="00D46CFD" w:rsidRDefault="00715BAF" w:rsidP="0014038A">
            <w:pPr>
              <w:pStyle w:val="Maintext"/>
            </w:pPr>
            <w:r>
              <w:t>N</w:t>
            </w:r>
            <w:r w:rsidRPr="00D46CFD">
              <w:t>ame</w:t>
            </w:r>
          </w:p>
        </w:tc>
        <w:bookmarkStart w:id="210" w:name="r7_7"/>
        <w:tc>
          <w:tcPr>
            <w:tcW w:w="1384" w:type="dxa"/>
            <w:tcBorders>
              <w:top w:val="single" w:sz="6" w:space="0" w:color="auto"/>
              <w:left w:val="single" w:sz="6" w:space="0" w:color="auto"/>
              <w:bottom w:val="single" w:sz="6" w:space="0" w:color="auto"/>
              <w:right w:val="single" w:sz="6" w:space="0" w:color="auto"/>
            </w:tcBorders>
          </w:tcPr>
          <w:p w14:paraId="1021D369" w14:textId="77777777" w:rsidR="00715BAF" w:rsidRPr="00E80813" w:rsidRDefault="00715BAF" w:rsidP="0014038A">
            <w:pPr>
              <w:pStyle w:val="Maintext"/>
              <w:jc w:val="center"/>
            </w:pPr>
            <w:r w:rsidRPr="00C82A28">
              <w:fldChar w:fldCharType="begin"/>
            </w:r>
            <w:r w:rsidRPr="00E80813">
              <w:instrText xml:space="preserve"> HYPERLINK  \l "d7_7" </w:instrText>
            </w:r>
            <w:r w:rsidRPr="00C82A28">
              <w:fldChar w:fldCharType="separate"/>
            </w:r>
            <w:r w:rsidRPr="00C82A28">
              <w:rPr>
                <w:rStyle w:val="Hyperlink"/>
                <w:noProof w:val="0"/>
                <w:color w:val="auto"/>
                <w:u w:val="none"/>
              </w:rPr>
              <w:t>6.7</w:t>
            </w:r>
            <w:bookmarkEnd w:id="210"/>
            <w:r w:rsidRPr="00C82A28">
              <w:fldChar w:fldCharType="end"/>
            </w:r>
          </w:p>
        </w:tc>
      </w:tr>
      <w:tr w:rsidR="00715BAF" w:rsidRPr="003D7E28" w14:paraId="05C9ADB9"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3F4E0C28" w14:textId="77777777" w:rsidR="00715BAF" w:rsidRDefault="00715BAF" w:rsidP="00384F86">
            <w:pPr>
              <w:pStyle w:val="Maintext"/>
            </w:pPr>
            <w:r>
              <w:rPr>
                <w:rFonts w:cs="Arial"/>
                <w:szCs w:val="22"/>
              </w:rPr>
              <w:t>282-331</w:t>
            </w:r>
          </w:p>
        </w:tc>
        <w:tc>
          <w:tcPr>
            <w:tcW w:w="860" w:type="dxa"/>
            <w:tcBorders>
              <w:top w:val="single" w:sz="6" w:space="0" w:color="auto"/>
              <w:left w:val="single" w:sz="6" w:space="0" w:color="auto"/>
              <w:bottom w:val="single" w:sz="6" w:space="0" w:color="auto"/>
              <w:right w:val="single" w:sz="6" w:space="0" w:color="auto"/>
            </w:tcBorders>
            <w:vAlign w:val="center"/>
          </w:tcPr>
          <w:p w14:paraId="3035272F" w14:textId="77777777" w:rsidR="00715BAF" w:rsidRPr="00D46CFD" w:rsidRDefault="00715BAF" w:rsidP="0014038A">
            <w:pPr>
              <w:pStyle w:val="Maintext"/>
            </w:pPr>
            <w:r>
              <w:t>50</w:t>
            </w:r>
          </w:p>
        </w:tc>
        <w:tc>
          <w:tcPr>
            <w:tcW w:w="967" w:type="dxa"/>
            <w:tcBorders>
              <w:top w:val="single" w:sz="6" w:space="0" w:color="auto"/>
              <w:left w:val="single" w:sz="6" w:space="0" w:color="auto"/>
              <w:bottom w:val="single" w:sz="6" w:space="0" w:color="auto"/>
              <w:right w:val="single" w:sz="6" w:space="0" w:color="auto"/>
            </w:tcBorders>
            <w:vAlign w:val="center"/>
          </w:tcPr>
          <w:p w14:paraId="022D08F3"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14BD01B6"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31F755C6" w14:textId="77777777" w:rsidR="00715BAF" w:rsidRPr="00D46CFD" w:rsidRDefault="00715BAF" w:rsidP="0014038A">
            <w:pPr>
              <w:pStyle w:val="Maintext"/>
            </w:pPr>
            <w:r>
              <w:t>C</w:t>
            </w:r>
            <w:r w:rsidRPr="00D46CFD">
              <w:t>ontact name</w:t>
            </w:r>
          </w:p>
        </w:tc>
        <w:bookmarkStart w:id="211" w:name="r7_8"/>
        <w:tc>
          <w:tcPr>
            <w:tcW w:w="1384" w:type="dxa"/>
            <w:tcBorders>
              <w:top w:val="single" w:sz="6" w:space="0" w:color="auto"/>
              <w:left w:val="single" w:sz="6" w:space="0" w:color="auto"/>
              <w:bottom w:val="single" w:sz="6" w:space="0" w:color="auto"/>
              <w:right w:val="single" w:sz="6" w:space="0" w:color="auto"/>
            </w:tcBorders>
          </w:tcPr>
          <w:p w14:paraId="78A24F50" w14:textId="77777777" w:rsidR="00715BAF" w:rsidRPr="00E80813" w:rsidRDefault="00715BAF" w:rsidP="0014038A">
            <w:pPr>
              <w:pStyle w:val="Maintext"/>
              <w:jc w:val="center"/>
            </w:pPr>
            <w:r w:rsidRPr="00C82A28">
              <w:fldChar w:fldCharType="begin"/>
            </w:r>
            <w:r w:rsidRPr="00E80813">
              <w:instrText xml:space="preserve"> HYPERLINK  \l "d7_8" </w:instrText>
            </w:r>
            <w:r w:rsidRPr="00C82A28">
              <w:fldChar w:fldCharType="separate"/>
            </w:r>
            <w:r w:rsidRPr="00C82A28">
              <w:rPr>
                <w:rStyle w:val="Hyperlink"/>
                <w:noProof w:val="0"/>
                <w:color w:val="auto"/>
                <w:u w:val="none"/>
              </w:rPr>
              <w:t>6.8</w:t>
            </w:r>
            <w:bookmarkEnd w:id="211"/>
            <w:r w:rsidRPr="00C82A28">
              <w:fldChar w:fldCharType="end"/>
            </w:r>
          </w:p>
        </w:tc>
      </w:tr>
      <w:tr w:rsidR="00715BAF" w:rsidRPr="003D7E28" w14:paraId="0B7321DA"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251A36D9" w14:textId="77777777" w:rsidR="00715BAF" w:rsidRDefault="00715BAF" w:rsidP="00384F86">
            <w:pPr>
              <w:pStyle w:val="Maintext"/>
            </w:pPr>
            <w:r>
              <w:rPr>
                <w:rFonts w:cs="Arial"/>
                <w:szCs w:val="22"/>
              </w:rPr>
              <w:t>332-333</w:t>
            </w:r>
          </w:p>
        </w:tc>
        <w:tc>
          <w:tcPr>
            <w:tcW w:w="860" w:type="dxa"/>
            <w:tcBorders>
              <w:top w:val="single" w:sz="6" w:space="0" w:color="auto"/>
              <w:left w:val="single" w:sz="6" w:space="0" w:color="auto"/>
              <w:bottom w:val="single" w:sz="6" w:space="0" w:color="auto"/>
              <w:right w:val="single" w:sz="6" w:space="0" w:color="auto"/>
            </w:tcBorders>
            <w:vAlign w:val="center"/>
          </w:tcPr>
          <w:p w14:paraId="79B6F5D9" w14:textId="77777777" w:rsidR="00715BAF" w:rsidRPr="00D46CFD" w:rsidRDefault="00715BAF" w:rsidP="0014038A">
            <w:pPr>
              <w:pStyle w:val="Maintext"/>
            </w:pPr>
            <w:r>
              <w:t>2</w:t>
            </w:r>
          </w:p>
        </w:tc>
        <w:tc>
          <w:tcPr>
            <w:tcW w:w="967" w:type="dxa"/>
            <w:tcBorders>
              <w:top w:val="single" w:sz="6" w:space="0" w:color="auto"/>
              <w:left w:val="single" w:sz="6" w:space="0" w:color="auto"/>
              <w:bottom w:val="single" w:sz="6" w:space="0" w:color="auto"/>
              <w:right w:val="single" w:sz="6" w:space="0" w:color="auto"/>
            </w:tcBorders>
            <w:vAlign w:val="center"/>
          </w:tcPr>
          <w:p w14:paraId="7B028FEC" w14:textId="77777777" w:rsidR="00715BAF" w:rsidRPr="00D46CFD" w:rsidRDefault="00715BAF" w:rsidP="0014038A">
            <w:pPr>
              <w:pStyle w:val="Maintext"/>
            </w:pPr>
            <w:r w:rsidRPr="00D46CFD">
              <w:t>N</w:t>
            </w:r>
          </w:p>
        </w:tc>
        <w:tc>
          <w:tcPr>
            <w:tcW w:w="752" w:type="dxa"/>
            <w:tcBorders>
              <w:top w:val="single" w:sz="6" w:space="0" w:color="auto"/>
              <w:left w:val="single" w:sz="6" w:space="0" w:color="auto"/>
              <w:bottom w:val="single" w:sz="6" w:space="0" w:color="auto"/>
              <w:right w:val="single" w:sz="6" w:space="0" w:color="auto"/>
            </w:tcBorders>
            <w:vAlign w:val="center"/>
          </w:tcPr>
          <w:p w14:paraId="2C5847F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51CCE874" w14:textId="77777777" w:rsidR="00715BAF" w:rsidRPr="00D46CFD" w:rsidRDefault="00715BAF" w:rsidP="0014038A">
            <w:pPr>
              <w:pStyle w:val="Maintext"/>
            </w:pPr>
            <w:r>
              <w:t>C</w:t>
            </w:r>
            <w:r w:rsidRPr="00D46CFD">
              <w:t>ontact phone number</w:t>
            </w:r>
            <w:r>
              <w:t xml:space="preserve"> area code</w:t>
            </w:r>
          </w:p>
        </w:tc>
        <w:bookmarkStart w:id="212" w:name="r7_9"/>
        <w:tc>
          <w:tcPr>
            <w:tcW w:w="1384" w:type="dxa"/>
            <w:tcBorders>
              <w:top w:val="single" w:sz="6" w:space="0" w:color="auto"/>
              <w:left w:val="single" w:sz="6" w:space="0" w:color="auto"/>
              <w:bottom w:val="single" w:sz="6" w:space="0" w:color="auto"/>
              <w:right w:val="single" w:sz="6" w:space="0" w:color="auto"/>
            </w:tcBorders>
          </w:tcPr>
          <w:p w14:paraId="3CFE864E" w14:textId="77777777" w:rsidR="00715BAF" w:rsidRPr="00E80813" w:rsidRDefault="00715BAF" w:rsidP="0014038A">
            <w:pPr>
              <w:pStyle w:val="Maintext"/>
              <w:jc w:val="center"/>
            </w:pPr>
            <w:r w:rsidRPr="00C82A28">
              <w:fldChar w:fldCharType="begin"/>
            </w:r>
            <w:r w:rsidRPr="00E80813">
              <w:instrText xml:space="preserve"> HYPERLINK  \l "d7_9" </w:instrText>
            </w:r>
            <w:r w:rsidRPr="00C82A28">
              <w:fldChar w:fldCharType="separate"/>
            </w:r>
            <w:r w:rsidRPr="00C82A28">
              <w:rPr>
                <w:rStyle w:val="Hyperlink"/>
                <w:noProof w:val="0"/>
                <w:color w:val="auto"/>
                <w:u w:val="none"/>
              </w:rPr>
              <w:t>6.9</w:t>
            </w:r>
            <w:bookmarkEnd w:id="212"/>
            <w:r w:rsidRPr="00C82A28">
              <w:fldChar w:fldCharType="end"/>
            </w:r>
          </w:p>
        </w:tc>
      </w:tr>
      <w:tr w:rsidR="00715BAF" w:rsidRPr="003D7E28" w14:paraId="43FA6103"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5AE64E8F" w14:textId="77777777" w:rsidR="00715BAF" w:rsidRDefault="00715BAF" w:rsidP="00384F86">
            <w:pPr>
              <w:pStyle w:val="Maintext"/>
            </w:pPr>
            <w:r>
              <w:rPr>
                <w:rFonts w:cs="Arial"/>
                <w:szCs w:val="22"/>
              </w:rPr>
              <w:t>334-348</w:t>
            </w:r>
          </w:p>
        </w:tc>
        <w:tc>
          <w:tcPr>
            <w:tcW w:w="860" w:type="dxa"/>
            <w:tcBorders>
              <w:top w:val="single" w:sz="6" w:space="0" w:color="auto"/>
              <w:left w:val="single" w:sz="6" w:space="0" w:color="auto"/>
              <w:bottom w:val="single" w:sz="6" w:space="0" w:color="auto"/>
              <w:right w:val="single" w:sz="6" w:space="0" w:color="auto"/>
            </w:tcBorders>
            <w:vAlign w:val="center"/>
          </w:tcPr>
          <w:p w14:paraId="50609DCA" w14:textId="77777777" w:rsidR="00715BAF" w:rsidRPr="00D46CFD" w:rsidRDefault="00715BAF" w:rsidP="0014038A">
            <w:pPr>
              <w:pStyle w:val="Maintext"/>
            </w:pPr>
            <w:r>
              <w:t>15</w:t>
            </w:r>
          </w:p>
        </w:tc>
        <w:tc>
          <w:tcPr>
            <w:tcW w:w="967" w:type="dxa"/>
            <w:tcBorders>
              <w:top w:val="single" w:sz="6" w:space="0" w:color="auto"/>
              <w:left w:val="single" w:sz="6" w:space="0" w:color="auto"/>
              <w:bottom w:val="single" w:sz="6" w:space="0" w:color="auto"/>
              <w:right w:val="single" w:sz="6" w:space="0" w:color="auto"/>
            </w:tcBorders>
            <w:vAlign w:val="center"/>
          </w:tcPr>
          <w:p w14:paraId="2592200E" w14:textId="77777777" w:rsidR="00715BAF" w:rsidRPr="00D46CFD" w:rsidRDefault="00715BAF" w:rsidP="0014038A">
            <w:pPr>
              <w:pStyle w:val="Maintext"/>
            </w:pPr>
            <w:r>
              <w:t>AN</w:t>
            </w:r>
          </w:p>
        </w:tc>
        <w:tc>
          <w:tcPr>
            <w:tcW w:w="752" w:type="dxa"/>
            <w:tcBorders>
              <w:top w:val="single" w:sz="6" w:space="0" w:color="auto"/>
              <w:left w:val="single" w:sz="6" w:space="0" w:color="auto"/>
              <w:bottom w:val="single" w:sz="6" w:space="0" w:color="auto"/>
              <w:right w:val="single" w:sz="6" w:space="0" w:color="auto"/>
            </w:tcBorders>
            <w:vAlign w:val="center"/>
          </w:tcPr>
          <w:p w14:paraId="71E49279" w14:textId="77777777" w:rsidR="00715BAF" w:rsidRPr="00D46CFD" w:rsidRDefault="00715BAF" w:rsidP="0014038A">
            <w:pPr>
              <w:pStyle w:val="Maintext"/>
            </w:pPr>
            <w:r>
              <w:t>M</w:t>
            </w:r>
          </w:p>
        </w:tc>
        <w:tc>
          <w:tcPr>
            <w:tcW w:w="4165" w:type="dxa"/>
            <w:tcBorders>
              <w:top w:val="single" w:sz="6" w:space="0" w:color="auto"/>
              <w:left w:val="single" w:sz="6" w:space="0" w:color="auto"/>
              <w:bottom w:val="single" w:sz="6" w:space="0" w:color="auto"/>
              <w:right w:val="single" w:sz="6" w:space="0" w:color="auto"/>
            </w:tcBorders>
          </w:tcPr>
          <w:p w14:paraId="68D4208B" w14:textId="77777777" w:rsidR="00715BAF" w:rsidRPr="00D46CFD" w:rsidRDefault="00715BAF" w:rsidP="0014038A">
            <w:pPr>
              <w:pStyle w:val="Maintext"/>
            </w:pPr>
            <w:r>
              <w:t>Contact phone number</w:t>
            </w:r>
          </w:p>
        </w:tc>
        <w:bookmarkStart w:id="213" w:name="r7_10"/>
        <w:tc>
          <w:tcPr>
            <w:tcW w:w="1384" w:type="dxa"/>
            <w:tcBorders>
              <w:top w:val="single" w:sz="6" w:space="0" w:color="auto"/>
              <w:left w:val="single" w:sz="6" w:space="0" w:color="auto"/>
              <w:bottom w:val="single" w:sz="6" w:space="0" w:color="auto"/>
              <w:right w:val="single" w:sz="6" w:space="0" w:color="auto"/>
            </w:tcBorders>
          </w:tcPr>
          <w:p w14:paraId="2CF1669D" w14:textId="77777777" w:rsidR="00715BAF" w:rsidRPr="00E80813" w:rsidRDefault="00715BAF" w:rsidP="0014038A">
            <w:pPr>
              <w:pStyle w:val="Maintext"/>
              <w:jc w:val="center"/>
            </w:pPr>
            <w:r w:rsidRPr="00C82A28">
              <w:fldChar w:fldCharType="begin"/>
            </w:r>
            <w:r w:rsidRPr="00E80813">
              <w:instrText xml:space="preserve"> HYPERLINK  \l "d7_10" </w:instrText>
            </w:r>
            <w:r w:rsidRPr="00C82A28">
              <w:fldChar w:fldCharType="separate"/>
            </w:r>
            <w:r w:rsidRPr="00C82A28">
              <w:rPr>
                <w:rStyle w:val="Hyperlink"/>
                <w:noProof w:val="0"/>
                <w:color w:val="auto"/>
                <w:u w:val="none"/>
              </w:rPr>
              <w:t>6.10</w:t>
            </w:r>
            <w:bookmarkEnd w:id="213"/>
            <w:r w:rsidRPr="00C82A28">
              <w:fldChar w:fldCharType="end"/>
            </w:r>
          </w:p>
        </w:tc>
      </w:tr>
      <w:tr w:rsidR="00715BAF" w:rsidRPr="003D7E28" w14:paraId="2F73B848"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776890F8" w14:textId="77777777" w:rsidR="00715BAF" w:rsidRDefault="00715BAF" w:rsidP="00384F86">
            <w:pPr>
              <w:pStyle w:val="Maintext"/>
            </w:pPr>
            <w:r>
              <w:rPr>
                <w:rFonts w:cs="Arial"/>
                <w:szCs w:val="22"/>
              </w:rPr>
              <w:t>349-386</w:t>
            </w:r>
          </w:p>
        </w:tc>
        <w:tc>
          <w:tcPr>
            <w:tcW w:w="860" w:type="dxa"/>
            <w:tcBorders>
              <w:top w:val="single" w:sz="6" w:space="0" w:color="auto"/>
              <w:left w:val="single" w:sz="6" w:space="0" w:color="auto"/>
              <w:bottom w:val="single" w:sz="6" w:space="0" w:color="auto"/>
              <w:right w:val="single" w:sz="6" w:space="0" w:color="auto"/>
            </w:tcBorders>
            <w:vAlign w:val="center"/>
          </w:tcPr>
          <w:p w14:paraId="018E74FB" w14:textId="77777777" w:rsidR="00715BAF" w:rsidRPr="00D46CFD" w:rsidRDefault="00715BAF" w:rsidP="0014038A">
            <w:pPr>
              <w:pStyle w:val="Maintext"/>
            </w:pPr>
            <w:r w:rsidRPr="00D46CFD">
              <w:t>38</w:t>
            </w:r>
          </w:p>
        </w:tc>
        <w:tc>
          <w:tcPr>
            <w:tcW w:w="967" w:type="dxa"/>
            <w:tcBorders>
              <w:top w:val="single" w:sz="6" w:space="0" w:color="auto"/>
              <w:left w:val="single" w:sz="6" w:space="0" w:color="auto"/>
              <w:bottom w:val="single" w:sz="6" w:space="0" w:color="auto"/>
              <w:right w:val="single" w:sz="6" w:space="0" w:color="auto"/>
            </w:tcBorders>
            <w:vAlign w:val="center"/>
          </w:tcPr>
          <w:p w14:paraId="512A7076"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6429504F"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1FFACC28" w14:textId="77777777" w:rsidR="00715BAF" w:rsidRPr="00D46CFD" w:rsidRDefault="00715BAF" w:rsidP="0014038A">
            <w:pPr>
              <w:pStyle w:val="Maintext"/>
            </w:pPr>
            <w:r>
              <w:t>S</w:t>
            </w:r>
            <w:r w:rsidRPr="00D46CFD">
              <w:t>treet address line 1</w:t>
            </w:r>
          </w:p>
        </w:tc>
        <w:tc>
          <w:tcPr>
            <w:tcW w:w="1384" w:type="dxa"/>
            <w:tcBorders>
              <w:top w:val="single" w:sz="6" w:space="0" w:color="auto"/>
              <w:left w:val="single" w:sz="6" w:space="0" w:color="auto"/>
              <w:bottom w:val="single" w:sz="6" w:space="0" w:color="auto"/>
              <w:right w:val="single" w:sz="6" w:space="0" w:color="auto"/>
            </w:tcBorders>
          </w:tcPr>
          <w:p w14:paraId="7376CBC2" w14:textId="77777777" w:rsidR="00715BAF" w:rsidRPr="00E80813" w:rsidRDefault="00A34A67" w:rsidP="0014038A">
            <w:pPr>
              <w:pStyle w:val="Maintext"/>
              <w:jc w:val="center"/>
            </w:pPr>
            <w:hyperlink w:anchor="d7_11" w:history="1">
              <w:r w:rsidR="00715BAF" w:rsidRPr="00C82A28">
                <w:rPr>
                  <w:rStyle w:val="Hyperlink"/>
                  <w:noProof w:val="0"/>
                  <w:color w:val="auto"/>
                  <w:u w:val="none"/>
                </w:rPr>
                <w:t>6.11</w:t>
              </w:r>
            </w:hyperlink>
          </w:p>
        </w:tc>
      </w:tr>
      <w:tr w:rsidR="00715BAF" w:rsidRPr="003D7E28" w14:paraId="4B6315BF"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05715DBA" w14:textId="77777777" w:rsidR="00715BAF" w:rsidRDefault="00715BAF" w:rsidP="00384F86">
            <w:pPr>
              <w:pStyle w:val="Maintext"/>
            </w:pPr>
            <w:r>
              <w:rPr>
                <w:rFonts w:cs="Arial"/>
                <w:szCs w:val="22"/>
              </w:rPr>
              <w:t>387-424</w:t>
            </w:r>
          </w:p>
        </w:tc>
        <w:tc>
          <w:tcPr>
            <w:tcW w:w="860" w:type="dxa"/>
            <w:tcBorders>
              <w:top w:val="single" w:sz="6" w:space="0" w:color="auto"/>
              <w:left w:val="single" w:sz="6" w:space="0" w:color="auto"/>
              <w:bottom w:val="single" w:sz="6" w:space="0" w:color="auto"/>
              <w:right w:val="single" w:sz="6" w:space="0" w:color="auto"/>
            </w:tcBorders>
            <w:vAlign w:val="center"/>
          </w:tcPr>
          <w:p w14:paraId="69256B8E" w14:textId="77777777" w:rsidR="00715BAF" w:rsidRPr="00D46CFD" w:rsidRDefault="00715BAF" w:rsidP="0014038A">
            <w:pPr>
              <w:pStyle w:val="Maintext"/>
            </w:pPr>
            <w:r w:rsidRPr="00D46CFD">
              <w:t>38</w:t>
            </w:r>
          </w:p>
        </w:tc>
        <w:tc>
          <w:tcPr>
            <w:tcW w:w="967" w:type="dxa"/>
            <w:tcBorders>
              <w:top w:val="single" w:sz="6" w:space="0" w:color="auto"/>
              <w:left w:val="single" w:sz="6" w:space="0" w:color="auto"/>
              <w:bottom w:val="single" w:sz="6" w:space="0" w:color="auto"/>
              <w:right w:val="single" w:sz="6" w:space="0" w:color="auto"/>
            </w:tcBorders>
            <w:vAlign w:val="center"/>
          </w:tcPr>
          <w:p w14:paraId="5B9C0F42"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0D024DAB" w14:textId="77777777" w:rsidR="00715BAF" w:rsidRPr="00D46CFD" w:rsidRDefault="00715BAF" w:rsidP="0014038A">
            <w:pPr>
              <w:pStyle w:val="Maintext"/>
            </w:pPr>
            <w:r w:rsidRPr="00D46CFD">
              <w:t>O</w:t>
            </w:r>
          </w:p>
        </w:tc>
        <w:tc>
          <w:tcPr>
            <w:tcW w:w="4165" w:type="dxa"/>
            <w:tcBorders>
              <w:top w:val="single" w:sz="6" w:space="0" w:color="auto"/>
              <w:left w:val="single" w:sz="6" w:space="0" w:color="auto"/>
              <w:bottom w:val="single" w:sz="6" w:space="0" w:color="auto"/>
              <w:right w:val="single" w:sz="6" w:space="0" w:color="auto"/>
            </w:tcBorders>
          </w:tcPr>
          <w:p w14:paraId="2C6A41CF" w14:textId="77777777" w:rsidR="00715BAF" w:rsidRPr="00D46CFD" w:rsidRDefault="00715BAF" w:rsidP="0014038A">
            <w:pPr>
              <w:pStyle w:val="Maintext"/>
            </w:pPr>
            <w:r>
              <w:t>S</w:t>
            </w:r>
            <w:r w:rsidRPr="00D46CFD">
              <w:t>treet address line 2</w:t>
            </w:r>
          </w:p>
        </w:tc>
        <w:bookmarkStart w:id="214" w:name="r7_11"/>
        <w:tc>
          <w:tcPr>
            <w:tcW w:w="1384" w:type="dxa"/>
            <w:tcBorders>
              <w:top w:val="single" w:sz="6" w:space="0" w:color="auto"/>
              <w:left w:val="single" w:sz="6" w:space="0" w:color="auto"/>
              <w:bottom w:val="single" w:sz="6" w:space="0" w:color="auto"/>
              <w:right w:val="single" w:sz="6" w:space="0" w:color="auto"/>
            </w:tcBorders>
          </w:tcPr>
          <w:p w14:paraId="036B6DE1" w14:textId="77777777" w:rsidR="00715BAF" w:rsidRPr="00E80813" w:rsidRDefault="00715BAF">
            <w:pPr>
              <w:pStyle w:val="Maintext"/>
              <w:jc w:val="center"/>
            </w:pPr>
            <w:r w:rsidRPr="00C82A28">
              <w:fldChar w:fldCharType="begin"/>
            </w:r>
            <w:r w:rsidR="00EC13C3">
              <w:instrText>HYPERLINK  \l "d7_11"</w:instrText>
            </w:r>
            <w:r w:rsidRPr="00C82A28">
              <w:fldChar w:fldCharType="separate"/>
            </w:r>
            <w:r w:rsidRPr="00C82A28">
              <w:rPr>
                <w:rStyle w:val="Hyperlink"/>
                <w:noProof w:val="0"/>
                <w:color w:val="auto"/>
                <w:u w:val="none"/>
              </w:rPr>
              <w:t>6.1</w:t>
            </w:r>
            <w:r w:rsidR="00EC13C3">
              <w:rPr>
                <w:rStyle w:val="Hyperlink"/>
                <w:noProof w:val="0"/>
                <w:color w:val="auto"/>
                <w:u w:val="none"/>
              </w:rPr>
              <w:t>1</w:t>
            </w:r>
            <w:r w:rsidRPr="00C82A28">
              <w:fldChar w:fldCharType="end"/>
            </w:r>
            <w:bookmarkEnd w:id="214"/>
          </w:p>
        </w:tc>
      </w:tr>
      <w:tr w:rsidR="00715BAF" w:rsidRPr="003D7E28" w14:paraId="1E308EED"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33462564" w14:textId="77777777" w:rsidR="00715BAF" w:rsidRDefault="00715BAF" w:rsidP="00384F86">
            <w:pPr>
              <w:pStyle w:val="Maintext"/>
            </w:pPr>
            <w:r>
              <w:rPr>
                <w:rFonts w:cs="Arial"/>
                <w:szCs w:val="22"/>
              </w:rPr>
              <w:t>425-451</w:t>
            </w:r>
          </w:p>
        </w:tc>
        <w:tc>
          <w:tcPr>
            <w:tcW w:w="860" w:type="dxa"/>
            <w:tcBorders>
              <w:top w:val="single" w:sz="6" w:space="0" w:color="auto"/>
              <w:left w:val="single" w:sz="6" w:space="0" w:color="auto"/>
              <w:bottom w:val="single" w:sz="6" w:space="0" w:color="auto"/>
              <w:right w:val="single" w:sz="6" w:space="0" w:color="auto"/>
            </w:tcBorders>
            <w:vAlign w:val="center"/>
          </w:tcPr>
          <w:p w14:paraId="25154179" w14:textId="77777777" w:rsidR="00715BAF" w:rsidRPr="00D46CFD" w:rsidRDefault="00715BAF" w:rsidP="0014038A">
            <w:pPr>
              <w:pStyle w:val="Maintext"/>
            </w:pPr>
            <w:r w:rsidRPr="00D46CFD">
              <w:t>27</w:t>
            </w:r>
          </w:p>
        </w:tc>
        <w:tc>
          <w:tcPr>
            <w:tcW w:w="967" w:type="dxa"/>
            <w:tcBorders>
              <w:top w:val="single" w:sz="6" w:space="0" w:color="auto"/>
              <w:left w:val="single" w:sz="6" w:space="0" w:color="auto"/>
              <w:bottom w:val="single" w:sz="6" w:space="0" w:color="auto"/>
              <w:right w:val="single" w:sz="6" w:space="0" w:color="auto"/>
            </w:tcBorders>
            <w:vAlign w:val="center"/>
          </w:tcPr>
          <w:p w14:paraId="3B7D981F"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5C41BCF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60FA6807" w14:textId="77777777" w:rsidR="00715BAF" w:rsidRPr="00D46CFD" w:rsidRDefault="00715BAF" w:rsidP="0014038A">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bookmarkStart w:id="215" w:name="r7_12"/>
        <w:tc>
          <w:tcPr>
            <w:tcW w:w="1384" w:type="dxa"/>
            <w:tcBorders>
              <w:top w:val="single" w:sz="6" w:space="0" w:color="auto"/>
              <w:left w:val="single" w:sz="6" w:space="0" w:color="auto"/>
              <w:bottom w:val="single" w:sz="6" w:space="0" w:color="auto"/>
              <w:right w:val="single" w:sz="6" w:space="0" w:color="auto"/>
            </w:tcBorders>
          </w:tcPr>
          <w:p w14:paraId="0175C5C4" w14:textId="77777777" w:rsidR="00715BAF" w:rsidRPr="00E80813" w:rsidRDefault="00715BAF" w:rsidP="0014038A">
            <w:pPr>
              <w:pStyle w:val="Maintext"/>
              <w:jc w:val="center"/>
            </w:pPr>
            <w:r w:rsidRPr="00C82A28">
              <w:fldChar w:fldCharType="begin"/>
            </w:r>
            <w:r w:rsidRPr="00E80813">
              <w:instrText xml:space="preserve"> HYPERLINK  \l "d7_12" </w:instrText>
            </w:r>
            <w:r w:rsidRPr="00C82A28">
              <w:fldChar w:fldCharType="separate"/>
            </w:r>
            <w:r w:rsidRPr="00C82A28">
              <w:rPr>
                <w:rStyle w:val="Hyperlink"/>
                <w:noProof w:val="0"/>
                <w:color w:val="auto"/>
                <w:u w:val="none"/>
              </w:rPr>
              <w:t>6.12</w:t>
            </w:r>
            <w:r w:rsidRPr="00C82A28">
              <w:fldChar w:fldCharType="end"/>
            </w:r>
            <w:bookmarkEnd w:id="215"/>
          </w:p>
        </w:tc>
      </w:tr>
      <w:tr w:rsidR="00715BAF" w:rsidRPr="003D7E28" w14:paraId="27C14D54"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47E7DFB5" w14:textId="77777777" w:rsidR="00715BAF" w:rsidRDefault="00715BAF" w:rsidP="00384F86">
            <w:pPr>
              <w:pStyle w:val="Maintext"/>
            </w:pPr>
            <w:r>
              <w:rPr>
                <w:rFonts w:cs="Arial"/>
                <w:szCs w:val="22"/>
              </w:rPr>
              <w:t>452-454</w:t>
            </w:r>
          </w:p>
        </w:tc>
        <w:tc>
          <w:tcPr>
            <w:tcW w:w="860" w:type="dxa"/>
            <w:tcBorders>
              <w:top w:val="single" w:sz="6" w:space="0" w:color="auto"/>
              <w:left w:val="single" w:sz="6" w:space="0" w:color="auto"/>
              <w:bottom w:val="single" w:sz="6" w:space="0" w:color="auto"/>
              <w:right w:val="single" w:sz="6" w:space="0" w:color="auto"/>
            </w:tcBorders>
            <w:vAlign w:val="center"/>
          </w:tcPr>
          <w:p w14:paraId="257DFE48" w14:textId="77777777" w:rsidR="00715BAF" w:rsidRPr="00D46CFD" w:rsidRDefault="00715BAF" w:rsidP="0014038A">
            <w:pPr>
              <w:pStyle w:val="Maintext"/>
            </w:pPr>
            <w:r w:rsidRPr="00D46CFD">
              <w:t>3</w:t>
            </w:r>
          </w:p>
        </w:tc>
        <w:tc>
          <w:tcPr>
            <w:tcW w:w="967" w:type="dxa"/>
            <w:tcBorders>
              <w:top w:val="single" w:sz="6" w:space="0" w:color="auto"/>
              <w:left w:val="single" w:sz="6" w:space="0" w:color="auto"/>
              <w:bottom w:val="single" w:sz="6" w:space="0" w:color="auto"/>
              <w:right w:val="single" w:sz="6" w:space="0" w:color="auto"/>
            </w:tcBorders>
            <w:vAlign w:val="center"/>
          </w:tcPr>
          <w:p w14:paraId="6D90D1F1" w14:textId="77777777" w:rsidR="00715BAF" w:rsidRPr="00D46CFD" w:rsidRDefault="00715BAF" w:rsidP="0014038A">
            <w:pPr>
              <w:pStyle w:val="Maintext"/>
            </w:pPr>
            <w:r>
              <w:t>A</w:t>
            </w:r>
          </w:p>
        </w:tc>
        <w:tc>
          <w:tcPr>
            <w:tcW w:w="752" w:type="dxa"/>
            <w:tcBorders>
              <w:top w:val="single" w:sz="6" w:space="0" w:color="auto"/>
              <w:left w:val="single" w:sz="6" w:space="0" w:color="auto"/>
              <w:bottom w:val="single" w:sz="6" w:space="0" w:color="auto"/>
              <w:right w:val="single" w:sz="6" w:space="0" w:color="auto"/>
            </w:tcBorders>
            <w:vAlign w:val="center"/>
          </w:tcPr>
          <w:p w14:paraId="67D2F6D2"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2353C243" w14:textId="77777777" w:rsidR="00715BAF" w:rsidRPr="00D46CFD" w:rsidRDefault="00715BAF" w:rsidP="0014038A">
            <w:pPr>
              <w:pStyle w:val="Maintext"/>
            </w:pPr>
            <w:r>
              <w:t>S</w:t>
            </w:r>
            <w:r w:rsidRPr="00D46CFD">
              <w:t xml:space="preserve">treet address </w:t>
            </w:r>
            <w:r>
              <w:t>state or t</w:t>
            </w:r>
            <w:r w:rsidRPr="00D46CFD">
              <w:t>erritory</w:t>
            </w:r>
          </w:p>
        </w:tc>
        <w:bookmarkStart w:id="216" w:name="r7_13"/>
        <w:tc>
          <w:tcPr>
            <w:tcW w:w="1384" w:type="dxa"/>
            <w:tcBorders>
              <w:top w:val="single" w:sz="6" w:space="0" w:color="auto"/>
              <w:left w:val="single" w:sz="6" w:space="0" w:color="auto"/>
              <w:bottom w:val="single" w:sz="6" w:space="0" w:color="auto"/>
              <w:right w:val="single" w:sz="6" w:space="0" w:color="auto"/>
            </w:tcBorders>
          </w:tcPr>
          <w:p w14:paraId="5F50545D" w14:textId="77777777" w:rsidR="00715BAF" w:rsidRPr="00E80813" w:rsidRDefault="00715BAF" w:rsidP="0014038A">
            <w:pPr>
              <w:pStyle w:val="Maintext"/>
              <w:jc w:val="center"/>
            </w:pPr>
            <w:r w:rsidRPr="00C82A28">
              <w:fldChar w:fldCharType="begin"/>
            </w:r>
            <w:r w:rsidRPr="00E80813">
              <w:instrText xml:space="preserve"> HYPERLINK  \l "d7_13" </w:instrText>
            </w:r>
            <w:r w:rsidRPr="00C82A28">
              <w:fldChar w:fldCharType="separate"/>
            </w:r>
            <w:r w:rsidRPr="00C82A28">
              <w:rPr>
                <w:rStyle w:val="Hyperlink"/>
                <w:noProof w:val="0"/>
                <w:color w:val="auto"/>
                <w:u w:val="none"/>
              </w:rPr>
              <w:t>6.13</w:t>
            </w:r>
            <w:bookmarkEnd w:id="216"/>
            <w:r w:rsidRPr="00C82A28">
              <w:fldChar w:fldCharType="end"/>
            </w:r>
          </w:p>
        </w:tc>
      </w:tr>
      <w:tr w:rsidR="00715BAF" w:rsidRPr="003D7E28" w14:paraId="078137D8"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3DC04551" w14:textId="77777777" w:rsidR="00715BAF" w:rsidRDefault="00715BAF" w:rsidP="00384F86">
            <w:pPr>
              <w:pStyle w:val="Maintext"/>
            </w:pPr>
            <w:r>
              <w:rPr>
                <w:rFonts w:cs="Arial"/>
                <w:szCs w:val="22"/>
              </w:rPr>
              <w:t>455-458</w:t>
            </w:r>
          </w:p>
        </w:tc>
        <w:tc>
          <w:tcPr>
            <w:tcW w:w="860" w:type="dxa"/>
            <w:tcBorders>
              <w:top w:val="single" w:sz="6" w:space="0" w:color="auto"/>
              <w:left w:val="single" w:sz="6" w:space="0" w:color="auto"/>
              <w:bottom w:val="single" w:sz="6" w:space="0" w:color="auto"/>
              <w:right w:val="single" w:sz="6" w:space="0" w:color="auto"/>
            </w:tcBorders>
            <w:vAlign w:val="center"/>
          </w:tcPr>
          <w:p w14:paraId="142FF7F0" w14:textId="77777777" w:rsidR="00715BAF" w:rsidRPr="00D46CFD" w:rsidRDefault="00715BAF" w:rsidP="0014038A">
            <w:pPr>
              <w:pStyle w:val="Maintext"/>
            </w:pPr>
            <w:r w:rsidRPr="00D46CFD">
              <w:t>4</w:t>
            </w:r>
          </w:p>
        </w:tc>
        <w:tc>
          <w:tcPr>
            <w:tcW w:w="967" w:type="dxa"/>
            <w:tcBorders>
              <w:top w:val="single" w:sz="6" w:space="0" w:color="auto"/>
              <w:left w:val="single" w:sz="6" w:space="0" w:color="auto"/>
              <w:bottom w:val="single" w:sz="6" w:space="0" w:color="auto"/>
              <w:right w:val="single" w:sz="6" w:space="0" w:color="auto"/>
            </w:tcBorders>
            <w:vAlign w:val="center"/>
          </w:tcPr>
          <w:p w14:paraId="0F477EEB" w14:textId="77777777" w:rsidR="00715BAF" w:rsidRPr="00D46CFD" w:rsidRDefault="00715BAF" w:rsidP="0014038A">
            <w:pPr>
              <w:pStyle w:val="Maintext"/>
            </w:pPr>
            <w:r w:rsidRPr="00D46CFD">
              <w:t>N</w:t>
            </w:r>
          </w:p>
        </w:tc>
        <w:tc>
          <w:tcPr>
            <w:tcW w:w="752" w:type="dxa"/>
            <w:tcBorders>
              <w:top w:val="single" w:sz="6" w:space="0" w:color="auto"/>
              <w:left w:val="single" w:sz="6" w:space="0" w:color="auto"/>
              <w:bottom w:val="single" w:sz="6" w:space="0" w:color="auto"/>
              <w:right w:val="single" w:sz="6" w:space="0" w:color="auto"/>
            </w:tcBorders>
            <w:vAlign w:val="center"/>
          </w:tcPr>
          <w:p w14:paraId="44DCB0D9" w14:textId="77777777" w:rsidR="00715BAF" w:rsidRPr="00D46CFD" w:rsidRDefault="00715BAF" w:rsidP="0014038A">
            <w:pPr>
              <w:pStyle w:val="Maintext"/>
            </w:pPr>
            <w:r w:rsidRPr="00D46CFD">
              <w:t>M</w:t>
            </w:r>
          </w:p>
        </w:tc>
        <w:tc>
          <w:tcPr>
            <w:tcW w:w="4165" w:type="dxa"/>
            <w:tcBorders>
              <w:top w:val="single" w:sz="6" w:space="0" w:color="auto"/>
              <w:left w:val="single" w:sz="6" w:space="0" w:color="auto"/>
              <w:bottom w:val="single" w:sz="6" w:space="0" w:color="auto"/>
              <w:right w:val="single" w:sz="6" w:space="0" w:color="auto"/>
            </w:tcBorders>
          </w:tcPr>
          <w:p w14:paraId="61794681" w14:textId="77777777" w:rsidR="00715BAF" w:rsidRPr="00D46CFD" w:rsidRDefault="00715BAF" w:rsidP="0014038A">
            <w:pPr>
              <w:pStyle w:val="Maintext"/>
            </w:pPr>
            <w:r>
              <w:t>S</w:t>
            </w:r>
            <w:r w:rsidRPr="00D46CFD">
              <w:t>treet address postcode</w:t>
            </w:r>
          </w:p>
        </w:tc>
        <w:bookmarkStart w:id="217" w:name="r7_14"/>
        <w:tc>
          <w:tcPr>
            <w:tcW w:w="1384" w:type="dxa"/>
            <w:tcBorders>
              <w:top w:val="single" w:sz="6" w:space="0" w:color="auto"/>
              <w:left w:val="single" w:sz="6" w:space="0" w:color="auto"/>
              <w:bottom w:val="single" w:sz="6" w:space="0" w:color="auto"/>
              <w:right w:val="single" w:sz="6" w:space="0" w:color="auto"/>
            </w:tcBorders>
          </w:tcPr>
          <w:p w14:paraId="04929C42" w14:textId="77777777" w:rsidR="00715BAF" w:rsidRPr="00E80813" w:rsidRDefault="00715BAF" w:rsidP="0014038A">
            <w:pPr>
              <w:pStyle w:val="Maintext"/>
              <w:jc w:val="center"/>
            </w:pPr>
            <w:r w:rsidRPr="00C82A28">
              <w:fldChar w:fldCharType="begin"/>
            </w:r>
            <w:r w:rsidRPr="00E80813">
              <w:instrText xml:space="preserve"> HYPERLINK  \l "d7_14" </w:instrText>
            </w:r>
            <w:r w:rsidRPr="00C82A28">
              <w:fldChar w:fldCharType="separate"/>
            </w:r>
            <w:r w:rsidRPr="00C82A28">
              <w:rPr>
                <w:rStyle w:val="Hyperlink"/>
                <w:noProof w:val="0"/>
                <w:color w:val="auto"/>
                <w:u w:val="none"/>
              </w:rPr>
              <w:t>6.14</w:t>
            </w:r>
            <w:bookmarkEnd w:id="217"/>
            <w:r w:rsidRPr="00C82A28">
              <w:fldChar w:fldCharType="end"/>
            </w:r>
          </w:p>
        </w:tc>
      </w:tr>
      <w:tr w:rsidR="00715BAF" w:rsidRPr="003D7E28" w14:paraId="2ED47563"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0347FEDD" w14:textId="77777777" w:rsidR="00715BAF" w:rsidRDefault="00715BAF" w:rsidP="00384F86">
            <w:pPr>
              <w:pStyle w:val="Maintext"/>
            </w:pPr>
            <w:r>
              <w:rPr>
                <w:rFonts w:cs="Arial"/>
                <w:szCs w:val="22"/>
              </w:rPr>
              <w:t>459-478</w:t>
            </w:r>
          </w:p>
        </w:tc>
        <w:tc>
          <w:tcPr>
            <w:tcW w:w="860" w:type="dxa"/>
            <w:tcBorders>
              <w:top w:val="single" w:sz="6" w:space="0" w:color="auto"/>
              <w:left w:val="single" w:sz="6" w:space="0" w:color="auto"/>
              <w:bottom w:val="single" w:sz="6" w:space="0" w:color="auto"/>
              <w:right w:val="single" w:sz="6" w:space="0" w:color="auto"/>
            </w:tcBorders>
            <w:vAlign w:val="center"/>
          </w:tcPr>
          <w:p w14:paraId="7C0909E5" w14:textId="77777777" w:rsidR="00715BAF" w:rsidRPr="00D46CFD" w:rsidRDefault="00715BAF" w:rsidP="0014038A">
            <w:pPr>
              <w:pStyle w:val="Maintext"/>
            </w:pPr>
            <w:r w:rsidRPr="00D46CFD">
              <w:t>20</w:t>
            </w:r>
          </w:p>
        </w:tc>
        <w:tc>
          <w:tcPr>
            <w:tcW w:w="967" w:type="dxa"/>
            <w:tcBorders>
              <w:top w:val="single" w:sz="6" w:space="0" w:color="auto"/>
              <w:left w:val="single" w:sz="6" w:space="0" w:color="auto"/>
              <w:bottom w:val="single" w:sz="6" w:space="0" w:color="auto"/>
              <w:right w:val="single" w:sz="6" w:space="0" w:color="auto"/>
            </w:tcBorders>
            <w:vAlign w:val="center"/>
          </w:tcPr>
          <w:p w14:paraId="01CD9D72"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481DBD36" w14:textId="77777777" w:rsidR="00715BAF" w:rsidRPr="00D46CFD" w:rsidRDefault="00715BAF" w:rsidP="0014038A">
            <w:pPr>
              <w:pStyle w:val="Maintext"/>
            </w:pPr>
            <w:r>
              <w:t>C</w:t>
            </w:r>
          </w:p>
        </w:tc>
        <w:tc>
          <w:tcPr>
            <w:tcW w:w="4165" w:type="dxa"/>
            <w:tcBorders>
              <w:top w:val="single" w:sz="6" w:space="0" w:color="auto"/>
              <w:left w:val="single" w:sz="6" w:space="0" w:color="auto"/>
              <w:bottom w:val="single" w:sz="6" w:space="0" w:color="auto"/>
              <w:right w:val="single" w:sz="6" w:space="0" w:color="auto"/>
            </w:tcBorders>
          </w:tcPr>
          <w:p w14:paraId="37F08D32" w14:textId="77777777" w:rsidR="00715BAF" w:rsidRPr="00D46CFD" w:rsidRDefault="00715BAF" w:rsidP="0014038A">
            <w:pPr>
              <w:pStyle w:val="Maintext"/>
            </w:pPr>
            <w:r>
              <w:t>S</w:t>
            </w:r>
            <w:r w:rsidRPr="00D46CFD">
              <w:t xml:space="preserve">treet address </w:t>
            </w:r>
            <w:r>
              <w:t>c</w:t>
            </w:r>
            <w:r w:rsidRPr="00D46CFD">
              <w:t>ountry</w:t>
            </w:r>
          </w:p>
        </w:tc>
        <w:bookmarkStart w:id="218" w:name="r7_15"/>
        <w:tc>
          <w:tcPr>
            <w:tcW w:w="1384" w:type="dxa"/>
            <w:tcBorders>
              <w:top w:val="single" w:sz="6" w:space="0" w:color="auto"/>
              <w:left w:val="single" w:sz="6" w:space="0" w:color="auto"/>
              <w:bottom w:val="single" w:sz="6" w:space="0" w:color="auto"/>
              <w:right w:val="single" w:sz="6" w:space="0" w:color="auto"/>
            </w:tcBorders>
          </w:tcPr>
          <w:p w14:paraId="22659A12" w14:textId="77777777" w:rsidR="00715BAF" w:rsidRPr="00E80813" w:rsidRDefault="00715BAF" w:rsidP="0014038A">
            <w:pPr>
              <w:pStyle w:val="Maintext"/>
              <w:jc w:val="center"/>
            </w:pPr>
            <w:r w:rsidRPr="00C82A28">
              <w:fldChar w:fldCharType="begin"/>
            </w:r>
            <w:r w:rsidRPr="00E80813">
              <w:instrText xml:space="preserve"> HYPERLINK  \l "d7_15" </w:instrText>
            </w:r>
            <w:r w:rsidRPr="00C82A28">
              <w:fldChar w:fldCharType="separate"/>
            </w:r>
            <w:r w:rsidRPr="00C82A28">
              <w:rPr>
                <w:rStyle w:val="Hyperlink"/>
                <w:noProof w:val="0"/>
                <w:color w:val="auto"/>
                <w:u w:val="none"/>
              </w:rPr>
              <w:t>6.15</w:t>
            </w:r>
            <w:bookmarkEnd w:id="218"/>
            <w:r w:rsidRPr="00C82A28">
              <w:fldChar w:fldCharType="end"/>
            </w:r>
          </w:p>
        </w:tc>
      </w:tr>
      <w:tr w:rsidR="00715BAF" w:rsidRPr="003D7E28" w14:paraId="3CCBD57B"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27A8306E" w14:textId="77777777" w:rsidR="00715BAF" w:rsidRDefault="00715BAF" w:rsidP="00384F86">
            <w:pPr>
              <w:pStyle w:val="Maintext"/>
            </w:pPr>
            <w:r>
              <w:rPr>
                <w:rFonts w:cs="Arial"/>
                <w:szCs w:val="22"/>
              </w:rPr>
              <w:t>479-554</w:t>
            </w:r>
          </w:p>
        </w:tc>
        <w:tc>
          <w:tcPr>
            <w:tcW w:w="860" w:type="dxa"/>
            <w:tcBorders>
              <w:top w:val="single" w:sz="6" w:space="0" w:color="auto"/>
              <w:left w:val="single" w:sz="6" w:space="0" w:color="auto"/>
              <w:bottom w:val="single" w:sz="6" w:space="0" w:color="auto"/>
              <w:right w:val="single" w:sz="6" w:space="0" w:color="auto"/>
            </w:tcBorders>
            <w:vAlign w:val="center"/>
          </w:tcPr>
          <w:p w14:paraId="7A56C127" w14:textId="77777777" w:rsidR="00715BAF" w:rsidRPr="00D46CFD" w:rsidRDefault="00715BAF" w:rsidP="0014038A">
            <w:pPr>
              <w:pStyle w:val="Maintext"/>
            </w:pPr>
            <w:r w:rsidRPr="00D46CFD">
              <w:t>76</w:t>
            </w:r>
          </w:p>
        </w:tc>
        <w:tc>
          <w:tcPr>
            <w:tcW w:w="967" w:type="dxa"/>
            <w:tcBorders>
              <w:top w:val="single" w:sz="6" w:space="0" w:color="auto"/>
              <w:left w:val="single" w:sz="6" w:space="0" w:color="auto"/>
              <w:bottom w:val="single" w:sz="6" w:space="0" w:color="auto"/>
              <w:right w:val="single" w:sz="6" w:space="0" w:color="auto"/>
            </w:tcBorders>
            <w:vAlign w:val="center"/>
          </w:tcPr>
          <w:p w14:paraId="6D3CE329" w14:textId="77777777" w:rsidR="00715BAF" w:rsidRPr="00D46CFD" w:rsidRDefault="00715BAF" w:rsidP="0014038A">
            <w:pPr>
              <w:pStyle w:val="Maintext"/>
            </w:pPr>
            <w:r w:rsidRPr="00D46CFD">
              <w:t>AN</w:t>
            </w:r>
          </w:p>
        </w:tc>
        <w:tc>
          <w:tcPr>
            <w:tcW w:w="752" w:type="dxa"/>
            <w:tcBorders>
              <w:top w:val="single" w:sz="6" w:space="0" w:color="auto"/>
              <w:left w:val="single" w:sz="6" w:space="0" w:color="auto"/>
              <w:bottom w:val="single" w:sz="6" w:space="0" w:color="auto"/>
              <w:right w:val="single" w:sz="6" w:space="0" w:color="auto"/>
            </w:tcBorders>
            <w:vAlign w:val="center"/>
          </w:tcPr>
          <w:p w14:paraId="53E38E9C" w14:textId="77777777" w:rsidR="00715BAF" w:rsidRPr="00D46CFD" w:rsidRDefault="00715BAF" w:rsidP="0014038A">
            <w:pPr>
              <w:pStyle w:val="Maintext"/>
            </w:pPr>
            <w:r>
              <w:t>M</w:t>
            </w:r>
          </w:p>
        </w:tc>
        <w:tc>
          <w:tcPr>
            <w:tcW w:w="4165" w:type="dxa"/>
            <w:tcBorders>
              <w:top w:val="single" w:sz="6" w:space="0" w:color="auto"/>
              <w:left w:val="single" w:sz="6" w:space="0" w:color="auto"/>
              <w:bottom w:val="single" w:sz="6" w:space="0" w:color="auto"/>
              <w:right w:val="single" w:sz="6" w:space="0" w:color="auto"/>
            </w:tcBorders>
          </w:tcPr>
          <w:p w14:paraId="5BE2D41B" w14:textId="77777777" w:rsidR="00715BAF" w:rsidRPr="00D46CFD" w:rsidRDefault="00715BAF" w:rsidP="0014038A">
            <w:pPr>
              <w:pStyle w:val="Maintext"/>
            </w:pPr>
            <w:r>
              <w:t>E</w:t>
            </w:r>
            <w:r w:rsidRPr="00D46CFD">
              <w:t>mail address</w:t>
            </w:r>
          </w:p>
        </w:tc>
        <w:bookmarkStart w:id="219" w:name="r7_16"/>
        <w:tc>
          <w:tcPr>
            <w:tcW w:w="1384" w:type="dxa"/>
            <w:tcBorders>
              <w:top w:val="single" w:sz="6" w:space="0" w:color="auto"/>
              <w:left w:val="single" w:sz="6" w:space="0" w:color="auto"/>
              <w:bottom w:val="single" w:sz="6" w:space="0" w:color="auto"/>
              <w:right w:val="single" w:sz="6" w:space="0" w:color="auto"/>
            </w:tcBorders>
          </w:tcPr>
          <w:p w14:paraId="27EFFD0E" w14:textId="77777777" w:rsidR="00715BAF" w:rsidRPr="00E80813" w:rsidRDefault="00715BAF" w:rsidP="0014038A">
            <w:pPr>
              <w:pStyle w:val="Maintext"/>
              <w:jc w:val="center"/>
            </w:pPr>
            <w:r w:rsidRPr="00C82A28">
              <w:fldChar w:fldCharType="begin"/>
            </w:r>
            <w:r w:rsidRPr="00E80813">
              <w:instrText xml:space="preserve"> HYPERLINK  \l "d7_16" </w:instrText>
            </w:r>
            <w:r w:rsidRPr="00C82A28">
              <w:fldChar w:fldCharType="separate"/>
            </w:r>
            <w:r w:rsidRPr="00C82A28">
              <w:rPr>
                <w:rStyle w:val="Hyperlink"/>
                <w:noProof w:val="0"/>
                <w:color w:val="auto"/>
                <w:u w:val="none"/>
              </w:rPr>
              <w:t>6.16</w:t>
            </w:r>
            <w:bookmarkEnd w:id="219"/>
            <w:r w:rsidRPr="00C82A28">
              <w:fldChar w:fldCharType="end"/>
            </w:r>
          </w:p>
        </w:tc>
      </w:tr>
      <w:tr w:rsidR="00715BAF" w:rsidRPr="003D7E28" w14:paraId="7A641AD3" w14:textId="77777777" w:rsidTr="003E3A5D">
        <w:trPr>
          <w:cantSplit/>
          <w:trHeight w:val="244"/>
        </w:trPr>
        <w:tc>
          <w:tcPr>
            <w:tcW w:w="1287" w:type="dxa"/>
            <w:tcBorders>
              <w:top w:val="single" w:sz="6" w:space="0" w:color="auto"/>
              <w:left w:val="single" w:sz="6" w:space="0" w:color="auto"/>
              <w:bottom w:val="single" w:sz="6" w:space="0" w:color="auto"/>
              <w:right w:val="single" w:sz="6" w:space="0" w:color="auto"/>
            </w:tcBorders>
            <w:vAlign w:val="bottom"/>
          </w:tcPr>
          <w:p w14:paraId="72C9AFE4" w14:textId="77777777" w:rsidR="00715BAF" w:rsidRDefault="00715BAF" w:rsidP="00384F86">
            <w:pPr>
              <w:pStyle w:val="Maintext"/>
            </w:pPr>
            <w:r>
              <w:rPr>
                <w:rFonts w:cs="Arial"/>
                <w:szCs w:val="22"/>
              </w:rPr>
              <w:t>555-555</w:t>
            </w:r>
          </w:p>
        </w:tc>
        <w:tc>
          <w:tcPr>
            <w:tcW w:w="860" w:type="dxa"/>
            <w:tcBorders>
              <w:top w:val="single" w:sz="6" w:space="0" w:color="auto"/>
              <w:left w:val="single" w:sz="6" w:space="0" w:color="auto"/>
              <w:bottom w:val="single" w:sz="6" w:space="0" w:color="auto"/>
              <w:right w:val="single" w:sz="6" w:space="0" w:color="auto"/>
            </w:tcBorders>
            <w:vAlign w:val="center"/>
          </w:tcPr>
          <w:p w14:paraId="3E6DA05C" w14:textId="77777777" w:rsidR="00715BAF" w:rsidRPr="00D46CFD" w:rsidRDefault="00715BAF" w:rsidP="0014038A">
            <w:pPr>
              <w:pStyle w:val="Maintext"/>
            </w:pPr>
            <w:r>
              <w:t>1</w:t>
            </w:r>
          </w:p>
        </w:tc>
        <w:tc>
          <w:tcPr>
            <w:tcW w:w="967" w:type="dxa"/>
            <w:tcBorders>
              <w:top w:val="single" w:sz="6" w:space="0" w:color="auto"/>
              <w:left w:val="single" w:sz="6" w:space="0" w:color="auto"/>
              <w:bottom w:val="single" w:sz="6" w:space="0" w:color="auto"/>
              <w:right w:val="single" w:sz="6" w:space="0" w:color="auto"/>
            </w:tcBorders>
            <w:vAlign w:val="center"/>
          </w:tcPr>
          <w:p w14:paraId="0EADBDDF" w14:textId="77777777" w:rsidR="00715BAF" w:rsidRPr="00D46CFD" w:rsidRDefault="00715BAF" w:rsidP="0014038A">
            <w:pPr>
              <w:pStyle w:val="Maintext"/>
            </w:pPr>
            <w:r>
              <w:t>A</w:t>
            </w:r>
          </w:p>
        </w:tc>
        <w:tc>
          <w:tcPr>
            <w:tcW w:w="752" w:type="dxa"/>
            <w:tcBorders>
              <w:top w:val="single" w:sz="6" w:space="0" w:color="auto"/>
              <w:left w:val="single" w:sz="6" w:space="0" w:color="auto"/>
              <w:bottom w:val="single" w:sz="6" w:space="0" w:color="auto"/>
              <w:right w:val="single" w:sz="6" w:space="0" w:color="auto"/>
            </w:tcBorders>
            <w:vAlign w:val="center"/>
          </w:tcPr>
          <w:p w14:paraId="3A59BC53" w14:textId="77777777" w:rsidR="00715BAF" w:rsidRPr="00D46CFD" w:rsidRDefault="00715BAF" w:rsidP="0014038A">
            <w:pPr>
              <w:pStyle w:val="Maintext"/>
            </w:pPr>
            <w:r>
              <w:t>M</w:t>
            </w:r>
          </w:p>
        </w:tc>
        <w:tc>
          <w:tcPr>
            <w:tcW w:w="4165" w:type="dxa"/>
            <w:tcBorders>
              <w:top w:val="single" w:sz="6" w:space="0" w:color="auto"/>
              <w:left w:val="single" w:sz="6" w:space="0" w:color="auto"/>
              <w:bottom w:val="single" w:sz="6" w:space="0" w:color="auto"/>
              <w:right w:val="single" w:sz="6" w:space="0" w:color="auto"/>
            </w:tcBorders>
          </w:tcPr>
          <w:p w14:paraId="1F9A8B5B" w14:textId="77777777" w:rsidR="00715BAF" w:rsidRPr="00D46CFD" w:rsidRDefault="00715BAF" w:rsidP="0014038A">
            <w:pPr>
              <w:pStyle w:val="Maintext"/>
            </w:pPr>
            <w:r>
              <w:t>Run type (=P or T)</w:t>
            </w:r>
          </w:p>
        </w:tc>
        <w:bookmarkStart w:id="220" w:name="r7_17"/>
        <w:tc>
          <w:tcPr>
            <w:tcW w:w="1384" w:type="dxa"/>
            <w:tcBorders>
              <w:top w:val="single" w:sz="6" w:space="0" w:color="auto"/>
              <w:left w:val="single" w:sz="6" w:space="0" w:color="auto"/>
              <w:bottom w:val="single" w:sz="6" w:space="0" w:color="auto"/>
              <w:right w:val="single" w:sz="6" w:space="0" w:color="auto"/>
            </w:tcBorders>
          </w:tcPr>
          <w:p w14:paraId="06E0D550" w14:textId="77777777" w:rsidR="00715BAF" w:rsidRPr="00E80813" w:rsidRDefault="00715BAF" w:rsidP="0014038A">
            <w:pPr>
              <w:pStyle w:val="Maintext"/>
              <w:jc w:val="center"/>
            </w:pPr>
            <w:r w:rsidRPr="00C82A28">
              <w:fldChar w:fldCharType="begin"/>
            </w:r>
            <w:r w:rsidRPr="00E80813">
              <w:instrText xml:space="preserve"> HYPERLINK  \l "d7_17" </w:instrText>
            </w:r>
            <w:r w:rsidRPr="00C82A28">
              <w:fldChar w:fldCharType="separate"/>
            </w:r>
            <w:r w:rsidRPr="00C82A28">
              <w:rPr>
                <w:rStyle w:val="Hyperlink"/>
                <w:noProof w:val="0"/>
                <w:color w:val="auto"/>
                <w:u w:val="none"/>
              </w:rPr>
              <w:t>6.17</w:t>
            </w:r>
            <w:bookmarkEnd w:id="220"/>
            <w:r w:rsidRPr="00C82A28">
              <w:fldChar w:fldCharType="end"/>
            </w:r>
          </w:p>
        </w:tc>
      </w:tr>
      <w:tr w:rsidR="00715BAF" w:rsidRPr="003D7E28" w14:paraId="6DF00688" w14:textId="77777777" w:rsidTr="003E3A5D">
        <w:trPr>
          <w:cantSplit/>
          <w:trHeight w:val="264"/>
        </w:trPr>
        <w:tc>
          <w:tcPr>
            <w:tcW w:w="1287" w:type="dxa"/>
            <w:tcBorders>
              <w:top w:val="single" w:sz="6" w:space="0" w:color="auto"/>
              <w:left w:val="single" w:sz="6" w:space="0" w:color="auto"/>
              <w:bottom w:val="single" w:sz="6" w:space="0" w:color="auto"/>
              <w:right w:val="single" w:sz="6" w:space="0" w:color="auto"/>
            </w:tcBorders>
            <w:vAlign w:val="bottom"/>
          </w:tcPr>
          <w:p w14:paraId="6D661CC4" w14:textId="77777777" w:rsidR="00715BAF" w:rsidRPr="00D110E0" w:rsidRDefault="00715BAF" w:rsidP="00E16CDB">
            <w:pPr>
              <w:pStyle w:val="Maintext"/>
            </w:pPr>
            <w:r>
              <w:rPr>
                <w:rFonts w:cs="Arial"/>
                <w:szCs w:val="22"/>
              </w:rPr>
              <w:t>556-996</w:t>
            </w:r>
          </w:p>
        </w:tc>
        <w:tc>
          <w:tcPr>
            <w:tcW w:w="860" w:type="dxa"/>
            <w:tcBorders>
              <w:top w:val="single" w:sz="6" w:space="0" w:color="auto"/>
              <w:left w:val="single" w:sz="6" w:space="0" w:color="auto"/>
              <w:bottom w:val="single" w:sz="6" w:space="0" w:color="auto"/>
              <w:right w:val="single" w:sz="6" w:space="0" w:color="auto"/>
            </w:tcBorders>
            <w:vAlign w:val="center"/>
          </w:tcPr>
          <w:p w14:paraId="016A7ED2" w14:textId="77777777" w:rsidR="00715BAF" w:rsidRPr="00D110E0" w:rsidRDefault="00715BAF" w:rsidP="0014038A">
            <w:pPr>
              <w:pStyle w:val="Maintext"/>
            </w:pPr>
            <w:r>
              <w:t>441</w:t>
            </w:r>
          </w:p>
        </w:tc>
        <w:tc>
          <w:tcPr>
            <w:tcW w:w="967" w:type="dxa"/>
            <w:tcBorders>
              <w:top w:val="single" w:sz="6" w:space="0" w:color="auto"/>
              <w:left w:val="single" w:sz="6" w:space="0" w:color="auto"/>
              <w:bottom w:val="single" w:sz="6" w:space="0" w:color="auto"/>
              <w:right w:val="single" w:sz="6" w:space="0" w:color="auto"/>
            </w:tcBorders>
            <w:vAlign w:val="center"/>
          </w:tcPr>
          <w:p w14:paraId="6D8FFC41" w14:textId="77777777" w:rsidR="00715BAF" w:rsidRDefault="00715BAF" w:rsidP="0014038A">
            <w:pPr>
              <w:pStyle w:val="Maintext"/>
            </w:pPr>
            <w:r>
              <w:t>A</w:t>
            </w:r>
          </w:p>
        </w:tc>
        <w:tc>
          <w:tcPr>
            <w:tcW w:w="752" w:type="dxa"/>
            <w:tcBorders>
              <w:top w:val="single" w:sz="6" w:space="0" w:color="auto"/>
              <w:left w:val="single" w:sz="6" w:space="0" w:color="auto"/>
              <w:bottom w:val="single" w:sz="6" w:space="0" w:color="auto"/>
              <w:right w:val="single" w:sz="6" w:space="0" w:color="auto"/>
            </w:tcBorders>
            <w:vAlign w:val="center"/>
          </w:tcPr>
          <w:p w14:paraId="47CD2BC5" w14:textId="77777777" w:rsidR="00715BAF" w:rsidRDefault="00715BAF" w:rsidP="0014038A">
            <w:pPr>
              <w:pStyle w:val="Maintext"/>
            </w:pPr>
            <w:r>
              <w:t>S</w:t>
            </w:r>
          </w:p>
        </w:tc>
        <w:tc>
          <w:tcPr>
            <w:tcW w:w="4165" w:type="dxa"/>
            <w:tcBorders>
              <w:top w:val="single" w:sz="6" w:space="0" w:color="auto"/>
              <w:left w:val="single" w:sz="6" w:space="0" w:color="auto"/>
              <w:bottom w:val="single" w:sz="6" w:space="0" w:color="auto"/>
              <w:right w:val="single" w:sz="6" w:space="0" w:color="auto"/>
            </w:tcBorders>
          </w:tcPr>
          <w:p w14:paraId="25150800" w14:textId="77777777" w:rsidR="00715BAF" w:rsidRDefault="00715BAF" w:rsidP="0014038A">
            <w:pPr>
              <w:pStyle w:val="Maintext"/>
            </w:pPr>
            <w:r>
              <w:t>Filler</w:t>
            </w:r>
          </w:p>
        </w:tc>
        <w:bookmarkStart w:id="221" w:name="r7_18"/>
        <w:tc>
          <w:tcPr>
            <w:tcW w:w="1384" w:type="dxa"/>
            <w:tcBorders>
              <w:top w:val="single" w:sz="6" w:space="0" w:color="auto"/>
              <w:left w:val="single" w:sz="6" w:space="0" w:color="auto"/>
              <w:bottom w:val="single" w:sz="6" w:space="0" w:color="auto"/>
              <w:right w:val="single" w:sz="6" w:space="0" w:color="auto"/>
            </w:tcBorders>
          </w:tcPr>
          <w:p w14:paraId="32E09CE7" w14:textId="77777777" w:rsidR="00715BAF" w:rsidRPr="00E80813" w:rsidRDefault="00715BAF" w:rsidP="0014038A">
            <w:pPr>
              <w:pStyle w:val="Maintext"/>
              <w:jc w:val="center"/>
            </w:pPr>
            <w:r w:rsidRPr="009D2B48">
              <w:fldChar w:fldCharType="begin"/>
            </w:r>
            <w:r>
              <w:instrText>HYPERLINK  \l "d7_18"</w:instrText>
            </w:r>
            <w:r w:rsidRPr="009D2B48">
              <w:fldChar w:fldCharType="separate"/>
            </w:r>
            <w:r w:rsidRPr="00C82A28">
              <w:rPr>
                <w:rStyle w:val="Hyperlink"/>
                <w:noProof w:val="0"/>
                <w:color w:val="auto"/>
                <w:u w:val="none"/>
              </w:rPr>
              <w:t>6.18</w:t>
            </w:r>
            <w:bookmarkEnd w:id="221"/>
            <w:r w:rsidRPr="009D2B48">
              <w:fldChar w:fldCharType="end"/>
            </w:r>
          </w:p>
        </w:tc>
      </w:tr>
    </w:tbl>
    <w:p w14:paraId="510B03DD" w14:textId="77777777" w:rsidR="00163005" w:rsidRDefault="00794F96" w:rsidP="00794F96">
      <w:pPr>
        <w:pStyle w:val="Head2"/>
        <w:spacing w:line="120" w:lineRule="auto"/>
        <w:rPr>
          <w:ins w:id="222" w:author="Author"/>
        </w:rPr>
      </w:pPr>
      <w:bookmarkStart w:id="223" w:name="_Toc165192680"/>
      <w:bookmarkStart w:id="224" w:name="_Toc155507560"/>
      <w:bookmarkStart w:id="225" w:name="_Toc155585465"/>
      <w:bookmarkStart w:id="226" w:name="_Toc158104805"/>
      <w:bookmarkStart w:id="227" w:name="_Toc155507561"/>
      <w:bookmarkStart w:id="228" w:name="_Toc155585466"/>
      <w:bookmarkStart w:id="229" w:name="_Toc158104806"/>
      <w:bookmarkEnd w:id="196"/>
      <w:bookmarkEnd w:id="197"/>
      <w:bookmarkEnd w:id="198"/>
      <w:bookmarkEnd w:id="199"/>
      <w:bookmarkEnd w:id="200"/>
      <w:bookmarkEnd w:id="201"/>
      <w:r>
        <w:br w:type="page"/>
      </w:r>
      <w:bookmarkStart w:id="230" w:name="_Toc331684586"/>
    </w:p>
    <w:p w14:paraId="4BA524FD" w14:textId="77777777" w:rsidR="00163005" w:rsidRDefault="00163005" w:rsidP="00794F96">
      <w:pPr>
        <w:pStyle w:val="Head2"/>
        <w:spacing w:line="120" w:lineRule="auto"/>
      </w:pPr>
    </w:p>
    <w:p w14:paraId="2C378D96" w14:textId="2EA00323" w:rsidR="00794F96" w:rsidRPr="003D7E28" w:rsidRDefault="00794F96" w:rsidP="00794F96">
      <w:pPr>
        <w:pStyle w:val="Head2"/>
        <w:spacing w:line="120" w:lineRule="auto"/>
      </w:pPr>
      <w:bookmarkStart w:id="231" w:name="_Toc57725170"/>
      <w:r>
        <w:t xml:space="preserve">Reporting party </w:t>
      </w:r>
      <w:r w:rsidRPr="003D7E28">
        <w:t xml:space="preserve">identity </w:t>
      </w:r>
      <w:r>
        <w:t xml:space="preserve">data </w:t>
      </w:r>
      <w:r w:rsidRPr="003D7E28">
        <w:t>record</w:t>
      </w:r>
      <w:bookmarkEnd w:id="223"/>
      <w:bookmarkEnd w:id="230"/>
      <w:bookmarkEnd w:id="231"/>
    </w:p>
    <w:tbl>
      <w:tblPr>
        <w:tblW w:w="9560" w:type="dxa"/>
        <w:tblLayout w:type="fixed"/>
        <w:tblLook w:val="0000" w:firstRow="0" w:lastRow="0" w:firstColumn="0" w:lastColumn="0" w:noHBand="0" w:noVBand="0"/>
      </w:tblPr>
      <w:tblGrid>
        <w:gridCol w:w="1291"/>
        <w:gridCol w:w="862"/>
        <w:gridCol w:w="971"/>
        <w:gridCol w:w="755"/>
        <w:gridCol w:w="4291"/>
        <w:gridCol w:w="1390"/>
      </w:tblGrid>
      <w:tr w:rsidR="00805D11" w:rsidRPr="00487830" w14:paraId="7F28DC46" w14:textId="77777777" w:rsidTr="003E3A5D">
        <w:trPr>
          <w:cantSplit/>
          <w:trHeight w:val="508"/>
        </w:trPr>
        <w:tc>
          <w:tcPr>
            <w:tcW w:w="1291" w:type="dxa"/>
            <w:tcBorders>
              <w:top w:val="single" w:sz="6" w:space="0" w:color="auto"/>
              <w:left w:val="single" w:sz="6" w:space="0" w:color="auto"/>
              <w:bottom w:val="single" w:sz="6" w:space="0" w:color="auto"/>
              <w:right w:val="single" w:sz="6" w:space="0" w:color="auto"/>
            </w:tcBorders>
          </w:tcPr>
          <w:p w14:paraId="6A3F88D5" w14:textId="77777777" w:rsidR="00805D11" w:rsidRPr="00487830" w:rsidRDefault="00805D11" w:rsidP="0014038A">
            <w:pPr>
              <w:pStyle w:val="Maintext"/>
              <w:rPr>
                <w:b/>
              </w:rPr>
            </w:pPr>
            <w:r w:rsidRPr="00487830">
              <w:rPr>
                <w:b/>
              </w:rPr>
              <w:t>Character position</w:t>
            </w:r>
          </w:p>
        </w:tc>
        <w:tc>
          <w:tcPr>
            <w:tcW w:w="862" w:type="dxa"/>
            <w:tcBorders>
              <w:top w:val="single" w:sz="6" w:space="0" w:color="auto"/>
              <w:left w:val="single" w:sz="6" w:space="0" w:color="auto"/>
              <w:bottom w:val="single" w:sz="6" w:space="0" w:color="auto"/>
              <w:right w:val="single" w:sz="6" w:space="0" w:color="auto"/>
            </w:tcBorders>
          </w:tcPr>
          <w:p w14:paraId="22714F50" w14:textId="77777777" w:rsidR="00805D11" w:rsidRPr="00487830" w:rsidRDefault="00805D11" w:rsidP="0014038A">
            <w:pPr>
              <w:pStyle w:val="Maintext"/>
              <w:rPr>
                <w:b/>
              </w:rPr>
            </w:pPr>
            <w:r w:rsidRPr="00487830">
              <w:rPr>
                <w:b/>
              </w:rPr>
              <w:t>Field length</w:t>
            </w:r>
          </w:p>
        </w:tc>
        <w:tc>
          <w:tcPr>
            <w:tcW w:w="971" w:type="dxa"/>
            <w:tcBorders>
              <w:top w:val="single" w:sz="6" w:space="0" w:color="auto"/>
              <w:left w:val="single" w:sz="6" w:space="0" w:color="auto"/>
              <w:bottom w:val="single" w:sz="6" w:space="0" w:color="auto"/>
              <w:right w:val="single" w:sz="6" w:space="0" w:color="auto"/>
            </w:tcBorders>
          </w:tcPr>
          <w:p w14:paraId="6FFC742B" w14:textId="77777777" w:rsidR="00805D11" w:rsidRPr="00487830" w:rsidRDefault="00805D11" w:rsidP="0014038A">
            <w:pPr>
              <w:pStyle w:val="Maintext"/>
              <w:rPr>
                <w:b/>
              </w:rPr>
            </w:pPr>
            <w:r w:rsidRPr="00487830">
              <w:rPr>
                <w:b/>
              </w:rPr>
              <w:t>Field format</w:t>
            </w:r>
          </w:p>
        </w:tc>
        <w:tc>
          <w:tcPr>
            <w:tcW w:w="755" w:type="dxa"/>
            <w:tcBorders>
              <w:top w:val="single" w:sz="6" w:space="0" w:color="auto"/>
              <w:left w:val="single" w:sz="6" w:space="0" w:color="auto"/>
              <w:bottom w:val="single" w:sz="6" w:space="0" w:color="auto"/>
              <w:right w:val="single" w:sz="6" w:space="0" w:color="auto"/>
            </w:tcBorders>
          </w:tcPr>
          <w:p w14:paraId="43019A18" w14:textId="77777777" w:rsidR="00805D11" w:rsidRPr="00487830" w:rsidRDefault="00805D11" w:rsidP="0014038A">
            <w:pPr>
              <w:pStyle w:val="Maintext"/>
              <w:rPr>
                <w:b/>
              </w:rPr>
            </w:pPr>
            <w:r w:rsidRPr="00487830">
              <w:rPr>
                <w:b/>
              </w:rPr>
              <w:t>Field type</w:t>
            </w:r>
          </w:p>
        </w:tc>
        <w:tc>
          <w:tcPr>
            <w:tcW w:w="4291" w:type="dxa"/>
            <w:tcBorders>
              <w:top w:val="single" w:sz="6" w:space="0" w:color="auto"/>
              <w:left w:val="single" w:sz="6" w:space="0" w:color="auto"/>
              <w:bottom w:val="single" w:sz="6" w:space="0" w:color="auto"/>
              <w:right w:val="single" w:sz="6" w:space="0" w:color="auto"/>
            </w:tcBorders>
          </w:tcPr>
          <w:p w14:paraId="2F8169F4" w14:textId="77777777" w:rsidR="00805D11" w:rsidRPr="00487830" w:rsidRDefault="00805D11" w:rsidP="0014038A">
            <w:pPr>
              <w:pStyle w:val="Maintext"/>
              <w:rPr>
                <w:b/>
              </w:rPr>
            </w:pPr>
            <w:r w:rsidRPr="00487830">
              <w:rPr>
                <w:b/>
              </w:rPr>
              <w:t>Field name</w:t>
            </w:r>
          </w:p>
        </w:tc>
        <w:tc>
          <w:tcPr>
            <w:tcW w:w="1390" w:type="dxa"/>
            <w:tcBorders>
              <w:top w:val="single" w:sz="6" w:space="0" w:color="auto"/>
              <w:left w:val="single" w:sz="6" w:space="0" w:color="auto"/>
              <w:bottom w:val="single" w:sz="6" w:space="0" w:color="auto"/>
              <w:right w:val="single" w:sz="6" w:space="0" w:color="auto"/>
            </w:tcBorders>
          </w:tcPr>
          <w:p w14:paraId="12CA8A50" w14:textId="77777777" w:rsidR="00805D11" w:rsidRPr="00487830" w:rsidRDefault="00805D11" w:rsidP="0014038A">
            <w:pPr>
              <w:pStyle w:val="Maintext"/>
              <w:rPr>
                <w:b/>
              </w:rPr>
            </w:pPr>
            <w:r>
              <w:rPr>
                <w:b/>
              </w:rPr>
              <w:t>Reference number</w:t>
            </w:r>
          </w:p>
        </w:tc>
      </w:tr>
      <w:tr w:rsidR="00805D11" w:rsidRPr="003D7E28" w14:paraId="5E37D8CE"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D9778FE" w14:textId="77777777" w:rsidR="00805D11" w:rsidRPr="003D7E28" w:rsidRDefault="00805D11" w:rsidP="0014038A">
            <w:pPr>
              <w:pStyle w:val="Maintext"/>
            </w:pPr>
            <w:r w:rsidRPr="003D7E28">
              <w:t>1-3</w:t>
            </w:r>
          </w:p>
        </w:tc>
        <w:tc>
          <w:tcPr>
            <w:tcW w:w="862" w:type="dxa"/>
            <w:tcBorders>
              <w:top w:val="single" w:sz="6" w:space="0" w:color="auto"/>
              <w:left w:val="single" w:sz="6" w:space="0" w:color="auto"/>
              <w:bottom w:val="single" w:sz="6" w:space="0" w:color="auto"/>
              <w:right w:val="single" w:sz="6" w:space="0" w:color="auto"/>
            </w:tcBorders>
          </w:tcPr>
          <w:p w14:paraId="17098304" w14:textId="77777777" w:rsidR="00805D11" w:rsidRPr="003D7E28" w:rsidRDefault="00805D11" w:rsidP="0014038A">
            <w:pPr>
              <w:pStyle w:val="Maintext"/>
            </w:pPr>
            <w:r w:rsidRPr="003D7E28">
              <w:t>3</w:t>
            </w:r>
          </w:p>
        </w:tc>
        <w:tc>
          <w:tcPr>
            <w:tcW w:w="971" w:type="dxa"/>
            <w:tcBorders>
              <w:top w:val="single" w:sz="6" w:space="0" w:color="auto"/>
              <w:left w:val="single" w:sz="6" w:space="0" w:color="auto"/>
              <w:bottom w:val="single" w:sz="6" w:space="0" w:color="auto"/>
              <w:right w:val="single" w:sz="6" w:space="0" w:color="auto"/>
            </w:tcBorders>
          </w:tcPr>
          <w:p w14:paraId="62F3E2A7" w14:textId="77777777" w:rsidR="00805D11" w:rsidRPr="003D7E28" w:rsidRDefault="00805D11" w:rsidP="0014038A">
            <w:pPr>
              <w:pStyle w:val="Maintext"/>
            </w:pPr>
            <w:r w:rsidRPr="003D7E28">
              <w:t>N</w:t>
            </w:r>
          </w:p>
        </w:tc>
        <w:tc>
          <w:tcPr>
            <w:tcW w:w="755" w:type="dxa"/>
            <w:tcBorders>
              <w:top w:val="single" w:sz="6" w:space="0" w:color="auto"/>
              <w:left w:val="single" w:sz="6" w:space="0" w:color="auto"/>
              <w:bottom w:val="single" w:sz="6" w:space="0" w:color="auto"/>
              <w:right w:val="single" w:sz="6" w:space="0" w:color="auto"/>
            </w:tcBorders>
          </w:tcPr>
          <w:p w14:paraId="414B1555" w14:textId="77777777" w:rsidR="00805D11" w:rsidRPr="003D7E28" w:rsidRDefault="00805D11"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787E3099" w14:textId="77777777" w:rsidR="00805D11" w:rsidRPr="003D7E28" w:rsidRDefault="00805D11" w:rsidP="00244FFD">
            <w:pPr>
              <w:pStyle w:val="Maintext"/>
            </w:pPr>
            <w:r w:rsidRPr="003D7E28">
              <w:t>Record length (=</w:t>
            </w:r>
            <w:r>
              <w:t>996</w:t>
            </w:r>
            <w:r w:rsidRPr="003D7E28">
              <w:t>)</w:t>
            </w:r>
          </w:p>
        </w:tc>
        <w:tc>
          <w:tcPr>
            <w:tcW w:w="1390" w:type="dxa"/>
            <w:tcBorders>
              <w:top w:val="single" w:sz="6" w:space="0" w:color="auto"/>
              <w:left w:val="single" w:sz="6" w:space="0" w:color="auto"/>
              <w:bottom w:val="single" w:sz="6" w:space="0" w:color="auto"/>
              <w:right w:val="single" w:sz="6" w:space="0" w:color="auto"/>
            </w:tcBorders>
          </w:tcPr>
          <w:p w14:paraId="1C1B4BCE" w14:textId="77777777" w:rsidR="00805D11" w:rsidRPr="00E80813" w:rsidRDefault="00A34A67" w:rsidP="00772438">
            <w:pPr>
              <w:pStyle w:val="Maintext"/>
            </w:pPr>
            <w:hyperlink w:anchor="d7_1" w:history="1">
              <w:r w:rsidR="00805D11" w:rsidRPr="009D2B48">
                <w:rPr>
                  <w:rStyle w:val="Hyperlink"/>
                  <w:noProof w:val="0"/>
                  <w:color w:val="auto"/>
                  <w:u w:val="none"/>
                </w:rPr>
                <w:t>6.1</w:t>
              </w:r>
            </w:hyperlink>
          </w:p>
        </w:tc>
      </w:tr>
      <w:tr w:rsidR="00805D11" w:rsidRPr="003D7E28" w14:paraId="183B955B"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1F852ECE" w14:textId="77777777" w:rsidR="00805D11" w:rsidRPr="003D7E28" w:rsidRDefault="00805D11" w:rsidP="0014038A">
            <w:pPr>
              <w:pStyle w:val="Maintext"/>
            </w:pPr>
            <w:r w:rsidRPr="003D7E28">
              <w:t>4-11</w:t>
            </w:r>
          </w:p>
        </w:tc>
        <w:tc>
          <w:tcPr>
            <w:tcW w:w="862" w:type="dxa"/>
            <w:tcBorders>
              <w:top w:val="single" w:sz="6" w:space="0" w:color="auto"/>
              <w:left w:val="single" w:sz="6" w:space="0" w:color="auto"/>
              <w:bottom w:val="single" w:sz="6" w:space="0" w:color="auto"/>
              <w:right w:val="single" w:sz="6" w:space="0" w:color="auto"/>
            </w:tcBorders>
          </w:tcPr>
          <w:p w14:paraId="536151C0" w14:textId="77777777" w:rsidR="00805D11" w:rsidRPr="003D7E28" w:rsidRDefault="00805D11" w:rsidP="0014038A">
            <w:pPr>
              <w:pStyle w:val="Maintext"/>
            </w:pPr>
            <w:r w:rsidRPr="003D7E28">
              <w:t>8</w:t>
            </w:r>
          </w:p>
        </w:tc>
        <w:tc>
          <w:tcPr>
            <w:tcW w:w="971" w:type="dxa"/>
            <w:tcBorders>
              <w:top w:val="single" w:sz="6" w:space="0" w:color="auto"/>
              <w:left w:val="single" w:sz="6" w:space="0" w:color="auto"/>
              <w:bottom w:val="single" w:sz="6" w:space="0" w:color="auto"/>
              <w:right w:val="single" w:sz="6" w:space="0" w:color="auto"/>
            </w:tcBorders>
          </w:tcPr>
          <w:p w14:paraId="578A2670" w14:textId="77777777" w:rsidR="00805D11" w:rsidRPr="003D7E28" w:rsidRDefault="00805D11" w:rsidP="0014038A">
            <w:pPr>
              <w:pStyle w:val="Maintext"/>
            </w:pPr>
            <w:r w:rsidRPr="003D7E28">
              <w:t>A</w:t>
            </w:r>
          </w:p>
        </w:tc>
        <w:tc>
          <w:tcPr>
            <w:tcW w:w="755" w:type="dxa"/>
            <w:tcBorders>
              <w:top w:val="single" w:sz="6" w:space="0" w:color="auto"/>
              <w:left w:val="single" w:sz="6" w:space="0" w:color="auto"/>
              <w:bottom w:val="single" w:sz="6" w:space="0" w:color="auto"/>
              <w:right w:val="single" w:sz="6" w:space="0" w:color="auto"/>
            </w:tcBorders>
          </w:tcPr>
          <w:p w14:paraId="69F181E8" w14:textId="77777777" w:rsidR="00805D11" w:rsidRPr="003D7E28" w:rsidRDefault="00805D11"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71119EB5" w14:textId="77777777" w:rsidR="00805D11" w:rsidRPr="003D7E28" w:rsidRDefault="00805D11" w:rsidP="0014038A">
            <w:pPr>
              <w:pStyle w:val="Maintext"/>
            </w:pPr>
            <w:r w:rsidRPr="003D7E28">
              <w:t>Record identifier (=IDENTITY)</w:t>
            </w:r>
          </w:p>
        </w:tc>
        <w:bookmarkStart w:id="232" w:name="r7_19"/>
        <w:tc>
          <w:tcPr>
            <w:tcW w:w="1390" w:type="dxa"/>
            <w:tcBorders>
              <w:top w:val="single" w:sz="6" w:space="0" w:color="auto"/>
              <w:left w:val="single" w:sz="6" w:space="0" w:color="auto"/>
              <w:bottom w:val="single" w:sz="6" w:space="0" w:color="auto"/>
              <w:right w:val="single" w:sz="6" w:space="0" w:color="auto"/>
            </w:tcBorders>
          </w:tcPr>
          <w:p w14:paraId="4C028881" w14:textId="77777777" w:rsidR="00805D11" w:rsidRPr="006D2B10" w:rsidRDefault="007D513E" w:rsidP="00772438">
            <w:pPr>
              <w:pStyle w:val="Maintext"/>
              <w:rPr>
                <w:b/>
              </w:rPr>
            </w:pPr>
            <w:r w:rsidRPr="006D2B10">
              <w:rPr>
                <w:b/>
              </w:rPr>
              <w:fldChar w:fldCharType="begin"/>
            </w:r>
            <w:r w:rsidRPr="006D2B10">
              <w:rPr>
                <w:b/>
              </w:rPr>
              <w:instrText xml:space="preserve"> HYPERLINK  \l "d7_19" </w:instrText>
            </w:r>
            <w:r w:rsidRPr="006D2B10">
              <w:rPr>
                <w:b/>
              </w:rPr>
              <w:fldChar w:fldCharType="separate"/>
            </w:r>
            <w:r w:rsidR="00805D11" w:rsidRPr="006E67A3">
              <w:rPr>
                <w:rStyle w:val="Hyperlink"/>
                <w:noProof w:val="0"/>
                <w:color w:val="auto"/>
                <w:u w:val="none"/>
              </w:rPr>
              <w:t>6.19</w:t>
            </w:r>
            <w:bookmarkEnd w:id="232"/>
            <w:r w:rsidRPr="006D2B10">
              <w:rPr>
                <w:b/>
              </w:rPr>
              <w:fldChar w:fldCharType="end"/>
            </w:r>
          </w:p>
        </w:tc>
      </w:tr>
      <w:tr w:rsidR="00EF08FA" w:rsidRPr="003D7E28" w14:paraId="213AED8F" w14:textId="77777777" w:rsidTr="003E3A5D">
        <w:trPr>
          <w:cantSplit/>
          <w:trHeight w:val="508"/>
        </w:trPr>
        <w:tc>
          <w:tcPr>
            <w:tcW w:w="1291" w:type="dxa"/>
            <w:tcBorders>
              <w:top w:val="single" w:sz="6" w:space="0" w:color="auto"/>
              <w:left w:val="single" w:sz="6" w:space="0" w:color="auto"/>
              <w:bottom w:val="single" w:sz="6" w:space="0" w:color="auto"/>
              <w:right w:val="single" w:sz="6" w:space="0" w:color="auto"/>
            </w:tcBorders>
          </w:tcPr>
          <w:p w14:paraId="40DD8B64" w14:textId="77777777" w:rsidR="00EF08FA" w:rsidRPr="003D7E28" w:rsidRDefault="00EF08FA" w:rsidP="00295EB0">
            <w:pPr>
              <w:pStyle w:val="Maintext"/>
            </w:pPr>
            <w:r>
              <w:t>12-39</w:t>
            </w:r>
          </w:p>
        </w:tc>
        <w:tc>
          <w:tcPr>
            <w:tcW w:w="862" w:type="dxa"/>
            <w:tcBorders>
              <w:top w:val="single" w:sz="6" w:space="0" w:color="auto"/>
              <w:left w:val="single" w:sz="6" w:space="0" w:color="auto"/>
              <w:bottom w:val="single" w:sz="6" w:space="0" w:color="auto"/>
              <w:right w:val="single" w:sz="6" w:space="0" w:color="auto"/>
            </w:tcBorders>
            <w:vAlign w:val="center"/>
          </w:tcPr>
          <w:p w14:paraId="0E39522C" w14:textId="77777777" w:rsidR="00EF08FA" w:rsidRPr="003D7E28" w:rsidRDefault="00EF08FA" w:rsidP="0014038A">
            <w:pPr>
              <w:pStyle w:val="Maintext"/>
            </w:pPr>
            <w:r>
              <w:t>28</w:t>
            </w:r>
          </w:p>
        </w:tc>
        <w:tc>
          <w:tcPr>
            <w:tcW w:w="971" w:type="dxa"/>
            <w:tcBorders>
              <w:top w:val="single" w:sz="6" w:space="0" w:color="auto"/>
              <w:left w:val="single" w:sz="6" w:space="0" w:color="auto"/>
              <w:bottom w:val="single" w:sz="6" w:space="0" w:color="auto"/>
              <w:right w:val="single" w:sz="6" w:space="0" w:color="auto"/>
            </w:tcBorders>
            <w:vAlign w:val="center"/>
          </w:tcPr>
          <w:p w14:paraId="48122977" w14:textId="77777777" w:rsidR="00EF08FA" w:rsidRPr="003D7E28" w:rsidRDefault="00EF08FA" w:rsidP="0014038A">
            <w:pPr>
              <w:pStyle w:val="Maintext"/>
            </w:pPr>
            <w:r w:rsidRPr="00D46CFD">
              <w:t>D</w:t>
            </w:r>
            <w:r>
              <w:t>T</w:t>
            </w:r>
          </w:p>
        </w:tc>
        <w:tc>
          <w:tcPr>
            <w:tcW w:w="755" w:type="dxa"/>
            <w:tcBorders>
              <w:top w:val="single" w:sz="6" w:space="0" w:color="auto"/>
              <w:left w:val="single" w:sz="6" w:space="0" w:color="auto"/>
              <w:bottom w:val="single" w:sz="6" w:space="0" w:color="auto"/>
              <w:right w:val="single" w:sz="6" w:space="0" w:color="auto"/>
            </w:tcBorders>
            <w:vAlign w:val="center"/>
          </w:tcPr>
          <w:p w14:paraId="7BCD9F01" w14:textId="77777777" w:rsidR="00EF08FA" w:rsidRPr="003D7E28" w:rsidRDefault="00EF08FA" w:rsidP="0014038A">
            <w:pPr>
              <w:pStyle w:val="Maintext"/>
            </w:pPr>
            <w:r w:rsidRPr="00D46CFD">
              <w:t>M</w:t>
            </w:r>
          </w:p>
        </w:tc>
        <w:tc>
          <w:tcPr>
            <w:tcW w:w="4291" w:type="dxa"/>
            <w:tcBorders>
              <w:top w:val="single" w:sz="6" w:space="0" w:color="auto"/>
              <w:left w:val="single" w:sz="6" w:space="0" w:color="auto"/>
              <w:bottom w:val="single" w:sz="6" w:space="0" w:color="auto"/>
              <w:right w:val="single" w:sz="6" w:space="0" w:color="auto"/>
            </w:tcBorders>
          </w:tcPr>
          <w:p w14:paraId="1A59F555" w14:textId="77777777" w:rsidR="00EF08FA" w:rsidDel="009804CB" w:rsidRDefault="00EF08FA" w:rsidP="00C07C1B">
            <w:pPr>
              <w:pStyle w:val="Maintext"/>
            </w:pPr>
            <w:r>
              <w:t>Date timestamp report</w:t>
            </w:r>
            <w:r w:rsidRPr="00D46CFD">
              <w:t xml:space="preserve"> creat</w:t>
            </w:r>
            <w:r>
              <w:t>ed (</w:t>
            </w:r>
            <w:r w:rsidR="00C07C1B">
              <w:t>CC</w:t>
            </w:r>
            <w:r>
              <w:t>YY-MM-DDThh:mm:ss.ffTZD)</w:t>
            </w:r>
          </w:p>
        </w:tc>
        <w:tc>
          <w:tcPr>
            <w:tcW w:w="1390" w:type="dxa"/>
            <w:tcBorders>
              <w:top w:val="single" w:sz="6" w:space="0" w:color="auto"/>
              <w:left w:val="single" w:sz="6" w:space="0" w:color="auto"/>
              <w:bottom w:val="single" w:sz="6" w:space="0" w:color="auto"/>
              <w:right w:val="single" w:sz="6" w:space="0" w:color="auto"/>
            </w:tcBorders>
          </w:tcPr>
          <w:p w14:paraId="08257D0C" w14:textId="77777777" w:rsidR="00EF08FA" w:rsidRPr="00E80813" w:rsidRDefault="00A34A67">
            <w:pPr>
              <w:pStyle w:val="Maintext"/>
            </w:pPr>
            <w:hyperlink w:anchor="d7_5" w:history="1">
              <w:r w:rsidR="00EF08FA" w:rsidRPr="009D2B48">
                <w:rPr>
                  <w:rStyle w:val="Hyperlink"/>
                  <w:noProof w:val="0"/>
                  <w:color w:val="auto"/>
                  <w:u w:val="none"/>
                </w:rPr>
                <w:t>6.</w:t>
              </w:r>
              <w:r w:rsidR="00EC13C3">
                <w:rPr>
                  <w:rStyle w:val="Hyperlink"/>
                  <w:noProof w:val="0"/>
                  <w:color w:val="auto"/>
                  <w:u w:val="none"/>
                </w:rPr>
                <w:t>5</w:t>
              </w:r>
            </w:hyperlink>
          </w:p>
        </w:tc>
      </w:tr>
      <w:tr w:rsidR="00EF08FA" w:rsidRPr="003D7E28" w14:paraId="6EC72F51"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6CB84344" w14:textId="77777777" w:rsidR="00EF08FA" w:rsidRPr="003D7E28" w:rsidRDefault="00EF08FA" w:rsidP="0014038A">
            <w:pPr>
              <w:pStyle w:val="Maintext"/>
            </w:pPr>
            <w:r>
              <w:t>40-50</w:t>
            </w:r>
          </w:p>
        </w:tc>
        <w:tc>
          <w:tcPr>
            <w:tcW w:w="862" w:type="dxa"/>
            <w:tcBorders>
              <w:top w:val="single" w:sz="6" w:space="0" w:color="auto"/>
              <w:left w:val="single" w:sz="6" w:space="0" w:color="auto"/>
              <w:bottom w:val="single" w:sz="6" w:space="0" w:color="auto"/>
              <w:right w:val="single" w:sz="6" w:space="0" w:color="auto"/>
            </w:tcBorders>
          </w:tcPr>
          <w:p w14:paraId="73F96A02" w14:textId="77777777" w:rsidR="00EF08FA" w:rsidRPr="003D7E28" w:rsidRDefault="00EF08FA" w:rsidP="0014038A">
            <w:pPr>
              <w:pStyle w:val="Maintext"/>
            </w:pPr>
            <w:r w:rsidRPr="003D7E28">
              <w:t>11</w:t>
            </w:r>
          </w:p>
        </w:tc>
        <w:tc>
          <w:tcPr>
            <w:tcW w:w="971" w:type="dxa"/>
            <w:tcBorders>
              <w:top w:val="single" w:sz="6" w:space="0" w:color="auto"/>
              <w:left w:val="single" w:sz="6" w:space="0" w:color="auto"/>
              <w:bottom w:val="single" w:sz="6" w:space="0" w:color="auto"/>
              <w:right w:val="single" w:sz="6" w:space="0" w:color="auto"/>
            </w:tcBorders>
          </w:tcPr>
          <w:p w14:paraId="4264B48E" w14:textId="77777777" w:rsidR="00EF08FA" w:rsidRPr="003D7E28" w:rsidRDefault="00EF08FA" w:rsidP="0014038A">
            <w:pPr>
              <w:pStyle w:val="Maintext"/>
            </w:pPr>
            <w:r w:rsidRPr="003D7E28">
              <w:t>N</w:t>
            </w:r>
          </w:p>
        </w:tc>
        <w:tc>
          <w:tcPr>
            <w:tcW w:w="755" w:type="dxa"/>
            <w:tcBorders>
              <w:top w:val="single" w:sz="6" w:space="0" w:color="auto"/>
              <w:left w:val="single" w:sz="6" w:space="0" w:color="auto"/>
              <w:bottom w:val="single" w:sz="6" w:space="0" w:color="auto"/>
              <w:right w:val="single" w:sz="6" w:space="0" w:color="auto"/>
            </w:tcBorders>
          </w:tcPr>
          <w:p w14:paraId="2C6F7FBB" w14:textId="77777777" w:rsidR="00EF08FA" w:rsidRPr="003D7E28" w:rsidRDefault="00EF08FA" w:rsidP="0014038A">
            <w:pPr>
              <w:pStyle w:val="Maintext"/>
            </w:pPr>
            <w:r>
              <w:t>C</w:t>
            </w:r>
          </w:p>
        </w:tc>
        <w:tc>
          <w:tcPr>
            <w:tcW w:w="4291" w:type="dxa"/>
            <w:tcBorders>
              <w:top w:val="single" w:sz="6" w:space="0" w:color="auto"/>
              <w:left w:val="single" w:sz="6" w:space="0" w:color="auto"/>
              <w:bottom w:val="single" w:sz="6" w:space="0" w:color="auto"/>
              <w:right w:val="single" w:sz="6" w:space="0" w:color="auto"/>
            </w:tcBorders>
          </w:tcPr>
          <w:p w14:paraId="4C840219" w14:textId="77777777" w:rsidR="00EF08FA" w:rsidRPr="003D7E28" w:rsidRDefault="00EF08FA" w:rsidP="005B581C">
            <w:pPr>
              <w:pStyle w:val="Maintext"/>
            </w:pPr>
            <w:r w:rsidRPr="003D7E28">
              <w:t>Australian business number</w:t>
            </w:r>
          </w:p>
        </w:tc>
        <w:tc>
          <w:tcPr>
            <w:tcW w:w="1390" w:type="dxa"/>
            <w:tcBorders>
              <w:top w:val="single" w:sz="6" w:space="0" w:color="auto"/>
              <w:left w:val="single" w:sz="6" w:space="0" w:color="auto"/>
              <w:bottom w:val="single" w:sz="6" w:space="0" w:color="auto"/>
              <w:right w:val="single" w:sz="6" w:space="0" w:color="auto"/>
            </w:tcBorders>
          </w:tcPr>
          <w:p w14:paraId="7F5158C3" w14:textId="77777777" w:rsidR="00EF08FA" w:rsidRPr="00220D53" w:rsidRDefault="00A34A67" w:rsidP="00772438">
            <w:pPr>
              <w:pStyle w:val="Maintext"/>
            </w:pPr>
            <w:hyperlink w:anchor="d7_4" w:history="1">
              <w:r w:rsidR="00220D53" w:rsidRPr="0033254A">
                <w:rPr>
                  <w:rStyle w:val="Hyperlink"/>
                  <w:noProof w:val="0"/>
                  <w:color w:val="auto"/>
                  <w:u w:val="none"/>
                </w:rPr>
                <w:t>6.4</w:t>
              </w:r>
            </w:hyperlink>
          </w:p>
        </w:tc>
      </w:tr>
      <w:tr w:rsidR="00B72D42" w:rsidRPr="003D7E28" w14:paraId="3AE751FC"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6A6F27A4" w14:textId="77777777" w:rsidR="00B72D42" w:rsidRDefault="00B72D42" w:rsidP="0014038A">
            <w:pPr>
              <w:pStyle w:val="Maintext"/>
            </w:pPr>
            <w:r>
              <w:t>51-54</w:t>
            </w:r>
          </w:p>
        </w:tc>
        <w:tc>
          <w:tcPr>
            <w:tcW w:w="862" w:type="dxa"/>
            <w:tcBorders>
              <w:top w:val="single" w:sz="6" w:space="0" w:color="auto"/>
              <w:left w:val="single" w:sz="6" w:space="0" w:color="auto"/>
              <w:bottom w:val="single" w:sz="6" w:space="0" w:color="auto"/>
              <w:right w:val="single" w:sz="6" w:space="0" w:color="auto"/>
            </w:tcBorders>
          </w:tcPr>
          <w:p w14:paraId="4550AA1A" w14:textId="77777777" w:rsidR="00B72D42" w:rsidRPr="003D7E28" w:rsidRDefault="00B72D42" w:rsidP="0014038A">
            <w:pPr>
              <w:pStyle w:val="Maintext"/>
            </w:pPr>
            <w:r w:rsidRPr="003D7E28">
              <w:t>4</w:t>
            </w:r>
          </w:p>
        </w:tc>
        <w:tc>
          <w:tcPr>
            <w:tcW w:w="971" w:type="dxa"/>
            <w:tcBorders>
              <w:top w:val="single" w:sz="6" w:space="0" w:color="auto"/>
              <w:left w:val="single" w:sz="6" w:space="0" w:color="auto"/>
              <w:bottom w:val="single" w:sz="6" w:space="0" w:color="auto"/>
              <w:right w:val="single" w:sz="6" w:space="0" w:color="auto"/>
            </w:tcBorders>
          </w:tcPr>
          <w:p w14:paraId="429A7406" w14:textId="77777777" w:rsidR="00B72D42" w:rsidRPr="003D7E28" w:rsidRDefault="00B72D42" w:rsidP="0014038A">
            <w:pPr>
              <w:pStyle w:val="Maintext"/>
            </w:pPr>
            <w:r w:rsidRPr="003D7E28">
              <w:t>N</w:t>
            </w:r>
          </w:p>
        </w:tc>
        <w:tc>
          <w:tcPr>
            <w:tcW w:w="755" w:type="dxa"/>
            <w:tcBorders>
              <w:top w:val="single" w:sz="6" w:space="0" w:color="auto"/>
              <w:left w:val="single" w:sz="6" w:space="0" w:color="auto"/>
              <w:bottom w:val="single" w:sz="6" w:space="0" w:color="auto"/>
              <w:right w:val="single" w:sz="6" w:space="0" w:color="auto"/>
            </w:tcBorders>
          </w:tcPr>
          <w:p w14:paraId="3A61D615" w14:textId="77777777" w:rsidR="00B72D42" w:rsidRPr="003D7E28" w:rsidDel="00C7404D" w:rsidRDefault="00B72D42"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565EBD8B" w14:textId="77777777" w:rsidR="00B72D42" w:rsidDel="009804CB" w:rsidRDefault="00B72D42" w:rsidP="005B581C">
            <w:pPr>
              <w:pStyle w:val="Maintext"/>
            </w:pPr>
            <w:r w:rsidRPr="003D7E28">
              <w:t>Financial year (CCYY)</w:t>
            </w:r>
          </w:p>
        </w:tc>
        <w:bookmarkStart w:id="233" w:name="r7_20"/>
        <w:tc>
          <w:tcPr>
            <w:tcW w:w="1390" w:type="dxa"/>
            <w:tcBorders>
              <w:top w:val="single" w:sz="6" w:space="0" w:color="auto"/>
              <w:left w:val="single" w:sz="6" w:space="0" w:color="auto"/>
              <w:bottom w:val="single" w:sz="6" w:space="0" w:color="auto"/>
              <w:right w:val="single" w:sz="6" w:space="0" w:color="auto"/>
            </w:tcBorders>
          </w:tcPr>
          <w:p w14:paraId="0B9A5624" w14:textId="77777777" w:rsidR="00B72D42" w:rsidRPr="009D2B48" w:rsidRDefault="00B72D42" w:rsidP="00772438">
            <w:pPr>
              <w:pStyle w:val="Maintext"/>
            </w:pPr>
            <w:r w:rsidRPr="009D2B48">
              <w:fldChar w:fldCharType="begin"/>
            </w:r>
            <w:r w:rsidRPr="00E80813">
              <w:instrText xml:space="preserve"> HYPERLINK  \l "d7_20" </w:instrText>
            </w:r>
            <w:r w:rsidRPr="009D2B48">
              <w:fldChar w:fldCharType="separate"/>
            </w:r>
            <w:r w:rsidRPr="009D2B48">
              <w:rPr>
                <w:rStyle w:val="Hyperlink"/>
                <w:noProof w:val="0"/>
                <w:color w:val="auto"/>
                <w:u w:val="none"/>
              </w:rPr>
              <w:t>6.20</w:t>
            </w:r>
            <w:r w:rsidRPr="009D2B48">
              <w:fldChar w:fldCharType="end"/>
            </w:r>
            <w:bookmarkEnd w:id="233"/>
          </w:p>
        </w:tc>
      </w:tr>
      <w:tr w:rsidR="00B72D42" w:rsidRPr="003D7E28" w14:paraId="26769EFD"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740FF25" w14:textId="77777777" w:rsidR="00B72D42" w:rsidRPr="003D7E28" w:rsidRDefault="00B72D42" w:rsidP="0014038A">
            <w:pPr>
              <w:pStyle w:val="Maintext"/>
            </w:pPr>
            <w:r>
              <w:t>55-254</w:t>
            </w:r>
          </w:p>
        </w:tc>
        <w:tc>
          <w:tcPr>
            <w:tcW w:w="862" w:type="dxa"/>
            <w:tcBorders>
              <w:top w:val="single" w:sz="6" w:space="0" w:color="auto"/>
              <w:left w:val="single" w:sz="6" w:space="0" w:color="auto"/>
              <w:bottom w:val="single" w:sz="6" w:space="0" w:color="auto"/>
              <w:right w:val="single" w:sz="6" w:space="0" w:color="auto"/>
            </w:tcBorders>
          </w:tcPr>
          <w:p w14:paraId="73891D08" w14:textId="77777777" w:rsidR="00B72D42" w:rsidRPr="003D7E28" w:rsidRDefault="00B72D42" w:rsidP="0014038A">
            <w:pPr>
              <w:pStyle w:val="Maintext"/>
            </w:pPr>
            <w:r w:rsidRPr="003D7E28">
              <w:t>200</w:t>
            </w:r>
          </w:p>
        </w:tc>
        <w:tc>
          <w:tcPr>
            <w:tcW w:w="971" w:type="dxa"/>
            <w:tcBorders>
              <w:top w:val="single" w:sz="6" w:space="0" w:color="auto"/>
              <w:left w:val="single" w:sz="6" w:space="0" w:color="auto"/>
              <w:bottom w:val="single" w:sz="6" w:space="0" w:color="auto"/>
              <w:right w:val="single" w:sz="6" w:space="0" w:color="auto"/>
            </w:tcBorders>
          </w:tcPr>
          <w:p w14:paraId="6E2BC001" w14:textId="77777777" w:rsidR="00B72D42" w:rsidRPr="003D7E28" w:rsidRDefault="00B72D42"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1F71C932" w14:textId="77777777" w:rsidR="00B72D42" w:rsidRPr="003D7E28" w:rsidRDefault="00B72D42"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6B404D1E" w14:textId="77777777" w:rsidR="00B72D42" w:rsidRPr="003D7E28" w:rsidRDefault="00B72D42" w:rsidP="00063E9F">
            <w:pPr>
              <w:pStyle w:val="Maintext"/>
            </w:pPr>
            <w:r>
              <w:t>N</w:t>
            </w:r>
            <w:r w:rsidRPr="003D7E28">
              <w:t>ame</w:t>
            </w:r>
          </w:p>
        </w:tc>
        <w:tc>
          <w:tcPr>
            <w:tcW w:w="1390" w:type="dxa"/>
            <w:tcBorders>
              <w:top w:val="single" w:sz="6" w:space="0" w:color="auto"/>
              <w:left w:val="single" w:sz="6" w:space="0" w:color="auto"/>
              <w:bottom w:val="single" w:sz="6" w:space="0" w:color="auto"/>
              <w:right w:val="single" w:sz="6" w:space="0" w:color="auto"/>
            </w:tcBorders>
          </w:tcPr>
          <w:p w14:paraId="1CDB5C74" w14:textId="77777777" w:rsidR="00B72D42" w:rsidRPr="00D02093" w:rsidRDefault="00A34A67">
            <w:pPr>
              <w:pStyle w:val="Maintext"/>
            </w:pPr>
            <w:hyperlink w:anchor="d7_7" w:history="1">
              <w:r w:rsidR="00B72D42" w:rsidRPr="0033254A">
                <w:rPr>
                  <w:rStyle w:val="Hyperlink"/>
                  <w:noProof w:val="0"/>
                  <w:color w:val="auto"/>
                  <w:u w:val="none"/>
                </w:rPr>
                <w:t>6.</w:t>
              </w:r>
              <w:r w:rsidR="00B72D42" w:rsidRPr="00145EAB">
                <w:rPr>
                  <w:rStyle w:val="Hyperlink"/>
                  <w:noProof w:val="0"/>
                  <w:color w:val="auto"/>
                  <w:u w:val="none"/>
                </w:rPr>
                <w:t>7</w:t>
              </w:r>
            </w:hyperlink>
          </w:p>
        </w:tc>
      </w:tr>
      <w:tr w:rsidR="00220D53" w:rsidRPr="003D7E28" w14:paraId="0EEFC51E"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2FBE2960" w14:textId="77777777" w:rsidR="00220D53" w:rsidRPr="003D7E28" w:rsidRDefault="00220D53" w:rsidP="0014038A">
            <w:pPr>
              <w:pStyle w:val="Maintext"/>
            </w:pPr>
            <w:r>
              <w:t>255-454</w:t>
            </w:r>
          </w:p>
        </w:tc>
        <w:tc>
          <w:tcPr>
            <w:tcW w:w="862" w:type="dxa"/>
            <w:tcBorders>
              <w:top w:val="single" w:sz="6" w:space="0" w:color="auto"/>
              <w:left w:val="single" w:sz="6" w:space="0" w:color="auto"/>
              <w:bottom w:val="single" w:sz="6" w:space="0" w:color="auto"/>
              <w:right w:val="single" w:sz="6" w:space="0" w:color="auto"/>
            </w:tcBorders>
          </w:tcPr>
          <w:p w14:paraId="2D461D12" w14:textId="77777777" w:rsidR="00220D53" w:rsidRPr="003D7E28" w:rsidRDefault="00220D53" w:rsidP="0014038A">
            <w:pPr>
              <w:pStyle w:val="Maintext"/>
            </w:pPr>
            <w:r w:rsidRPr="003D7E28">
              <w:t>200</w:t>
            </w:r>
          </w:p>
        </w:tc>
        <w:tc>
          <w:tcPr>
            <w:tcW w:w="971" w:type="dxa"/>
            <w:tcBorders>
              <w:top w:val="single" w:sz="6" w:space="0" w:color="auto"/>
              <w:left w:val="single" w:sz="6" w:space="0" w:color="auto"/>
              <w:bottom w:val="single" w:sz="6" w:space="0" w:color="auto"/>
              <w:right w:val="single" w:sz="6" w:space="0" w:color="auto"/>
            </w:tcBorders>
          </w:tcPr>
          <w:p w14:paraId="75D6032B"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2E447B56" w14:textId="77777777" w:rsidR="00220D53" w:rsidRPr="003D7E28" w:rsidRDefault="00220D53" w:rsidP="0014038A">
            <w:pPr>
              <w:pStyle w:val="Maintext"/>
            </w:pPr>
            <w:r w:rsidRPr="003D7E28">
              <w:t>O</w:t>
            </w:r>
          </w:p>
        </w:tc>
        <w:tc>
          <w:tcPr>
            <w:tcW w:w="4291" w:type="dxa"/>
            <w:tcBorders>
              <w:top w:val="single" w:sz="6" w:space="0" w:color="auto"/>
              <w:left w:val="single" w:sz="6" w:space="0" w:color="auto"/>
              <w:bottom w:val="single" w:sz="6" w:space="0" w:color="auto"/>
              <w:right w:val="single" w:sz="6" w:space="0" w:color="auto"/>
            </w:tcBorders>
          </w:tcPr>
          <w:p w14:paraId="143C6FAE" w14:textId="77777777" w:rsidR="00220D53" w:rsidRPr="003D7E28" w:rsidRDefault="00220D53" w:rsidP="0014038A">
            <w:pPr>
              <w:pStyle w:val="Maintext"/>
            </w:pPr>
            <w:r>
              <w:t xml:space="preserve">Reporting party </w:t>
            </w:r>
            <w:r w:rsidRPr="003D7E28">
              <w:t>trading name</w:t>
            </w:r>
          </w:p>
        </w:tc>
        <w:bookmarkStart w:id="234" w:name="r7_21"/>
        <w:tc>
          <w:tcPr>
            <w:tcW w:w="1390" w:type="dxa"/>
            <w:tcBorders>
              <w:top w:val="single" w:sz="6" w:space="0" w:color="auto"/>
              <w:left w:val="single" w:sz="6" w:space="0" w:color="auto"/>
              <w:bottom w:val="single" w:sz="6" w:space="0" w:color="auto"/>
              <w:right w:val="single" w:sz="6" w:space="0" w:color="auto"/>
            </w:tcBorders>
          </w:tcPr>
          <w:p w14:paraId="6D952D17" w14:textId="77777777" w:rsidR="00220D53" w:rsidRPr="00E80813" w:rsidRDefault="00220D53">
            <w:pPr>
              <w:pStyle w:val="Maintext"/>
            </w:pPr>
            <w:r w:rsidRPr="009D2B48">
              <w:fldChar w:fldCharType="begin"/>
            </w:r>
            <w:r>
              <w:instrText>HYPERLINK  \l "d7_21"</w:instrText>
            </w:r>
            <w:r w:rsidRPr="009D2B48">
              <w:fldChar w:fldCharType="separate"/>
            </w:r>
            <w:r>
              <w:rPr>
                <w:rStyle w:val="Hyperlink"/>
                <w:noProof w:val="0"/>
                <w:color w:val="auto"/>
                <w:u w:val="none"/>
              </w:rPr>
              <w:t>6.21</w:t>
            </w:r>
            <w:r w:rsidRPr="009D2B48">
              <w:fldChar w:fldCharType="end"/>
            </w:r>
            <w:bookmarkEnd w:id="234"/>
          </w:p>
        </w:tc>
      </w:tr>
      <w:tr w:rsidR="00B72D42" w:rsidRPr="003D7E28" w14:paraId="05BDA9E8"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1F69C9D2" w14:textId="77777777" w:rsidR="00B72D42" w:rsidRPr="003D7E28" w:rsidRDefault="00B72D42" w:rsidP="00447AB7">
            <w:pPr>
              <w:pStyle w:val="Maintext"/>
            </w:pPr>
            <w:r>
              <w:t>455-492</w:t>
            </w:r>
          </w:p>
        </w:tc>
        <w:tc>
          <w:tcPr>
            <w:tcW w:w="862" w:type="dxa"/>
            <w:tcBorders>
              <w:top w:val="single" w:sz="6" w:space="0" w:color="auto"/>
              <w:left w:val="single" w:sz="6" w:space="0" w:color="auto"/>
              <w:bottom w:val="single" w:sz="6" w:space="0" w:color="auto"/>
              <w:right w:val="single" w:sz="6" w:space="0" w:color="auto"/>
            </w:tcBorders>
          </w:tcPr>
          <w:p w14:paraId="3870406D" w14:textId="77777777" w:rsidR="00B72D42" w:rsidRPr="003D7E28" w:rsidRDefault="00B72D42" w:rsidP="0014038A">
            <w:pPr>
              <w:pStyle w:val="Maintext"/>
            </w:pPr>
            <w:r w:rsidRPr="003D7E28">
              <w:t>38</w:t>
            </w:r>
          </w:p>
        </w:tc>
        <w:tc>
          <w:tcPr>
            <w:tcW w:w="971" w:type="dxa"/>
            <w:tcBorders>
              <w:top w:val="single" w:sz="6" w:space="0" w:color="auto"/>
              <w:left w:val="single" w:sz="6" w:space="0" w:color="auto"/>
              <w:bottom w:val="single" w:sz="6" w:space="0" w:color="auto"/>
              <w:right w:val="single" w:sz="6" w:space="0" w:color="auto"/>
            </w:tcBorders>
          </w:tcPr>
          <w:p w14:paraId="456465D9" w14:textId="77777777" w:rsidR="00B72D42" w:rsidRPr="003D7E28" w:rsidRDefault="00B72D42"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37A3FDEA" w14:textId="77777777" w:rsidR="00B72D42" w:rsidRPr="003D7E28" w:rsidRDefault="00B72D42"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2950C9CF" w14:textId="77777777" w:rsidR="00B72D42" w:rsidRPr="003D7E28" w:rsidRDefault="00B72D42" w:rsidP="00A72364">
            <w:pPr>
              <w:pStyle w:val="Maintext"/>
            </w:pPr>
            <w:r>
              <w:t xml:space="preserve">Postal </w:t>
            </w:r>
            <w:r w:rsidRPr="003D7E28">
              <w:t>address line 1</w:t>
            </w:r>
          </w:p>
        </w:tc>
        <w:bookmarkStart w:id="235" w:name="r7_22"/>
        <w:tc>
          <w:tcPr>
            <w:tcW w:w="1390" w:type="dxa"/>
            <w:tcBorders>
              <w:top w:val="single" w:sz="6" w:space="0" w:color="auto"/>
              <w:left w:val="single" w:sz="6" w:space="0" w:color="auto"/>
              <w:bottom w:val="single" w:sz="6" w:space="0" w:color="auto"/>
              <w:right w:val="single" w:sz="6" w:space="0" w:color="auto"/>
            </w:tcBorders>
          </w:tcPr>
          <w:p w14:paraId="1B5ACED6" w14:textId="77777777" w:rsidR="00B72D42" w:rsidRPr="00E80813" w:rsidRDefault="00220D53">
            <w:pPr>
              <w:pStyle w:val="Maintext"/>
              <w:rPr>
                <w:b/>
              </w:rPr>
            </w:pPr>
            <w:r w:rsidRPr="009D2B48">
              <w:fldChar w:fldCharType="begin"/>
            </w:r>
            <w:r>
              <w:instrText>HYPERLINK  \l "d7_22"</w:instrText>
            </w:r>
            <w:r w:rsidRPr="009D2B48">
              <w:fldChar w:fldCharType="separate"/>
            </w:r>
            <w:r w:rsidRPr="009D2B48">
              <w:rPr>
                <w:rStyle w:val="Hyperlink"/>
                <w:noProof w:val="0"/>
                <w:color w:val="auto"/>
                <w:u w:val="none"/>
              </w:rPr>
              <w:t>6.2</w:t>
            </w:r>
            <w:r>
              <w:rPr>
                <w:rStyle w:val="Hyperlink"/>
                <w:noProof w:val="0"/>
                <w:color w:val="auto"/>
                <w:u w:val="none"/>
              </w:rPr>
              <w:t>2</w:t>
            </w:r>
            <w:r w:rsidRPr="009D2B48">
              <w:fldChar w:fldCharType="end"/>
            </w:r>
            <w:bookmarkEnd w:id="235"/>
          </w:p>
        </w:tc>
      </w:tr>
      <w:tr w:rsidR="00B72D42" w:rsidRPr="003D7E28" w14:paraId="616A55AB"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82BEBAB" w14:textId="77777777" w:rsidR="00B72D42" w:rsidRPr="003D7E28" w:rsidRDefault="00B72D42" w:rsidP="0014038A">
            <w:pPr>
              <w:pStyle w:val="Maintext"/>
            </w:pPr>
            <w:r>
              <w:t>493-530</w:t>
            </w:r>
          </w:p>
        </w:tc>
        <w:tc>
          <w:tcPr>
            <w:tcW w:w="862" w:type="dxa"/>
            <w:tcBorders>
              <w:top w:val="single" w:sz="6" w:space="0" w:color="auto"/>
              <w:left w:val="single" w:sz="6" w:space="0" w:color="auto"/>
              <w:bottom w:val="single" w:sz="6" w:space="0" w:color="auto"/>
              <w:right w:val="single" w:sz="6" w:space="0" w:color="auto"/>
            </w:tcBorders>
          </w:tcPr>
          <w:p w14:paraId="27FCD66A" w14:textId="77777777" w:rsidR="00B72D42" w:rsidRPr="003D7E28" w:rsidRDefault="00B72D42" w:rsidP="0014038A">
            <w:pPr>
              <w:pStyle w:val="Maintext"/>
            </w:pPr>
            <w:r w:rsidRPr="003D7E28">
              <w:t>38</w:t>
            </w:r>
          </w:p>
        </w:tc>
        <w:tc>
          <w:tcPr>
            <w:tcW w:w="971" w:type="dxa"/>
            <w:tcBorders>
              <w:top w:val="single" w:sz="6" w:space="0" w:color="auto"/>
              <w:left w:val="single" w:sz="6" w:space="0" w:color="auto"/>
              <w:bottom w:val="single" w:sz="6" w:space="0" w:color="auto"/>
              <w:right w:val="single" w:sz="6" w:space="0" w:color="auto"/>
            </w:tcBorders>
          </w:tcPr>
          <w:p w14:paraId="29BA6B70" w14:textId="77777777" w:rsidR="00B72D42" w:rsidRPr="003D7E28" w:rsidRDefault="00B72D42"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6FB873BD" w14:textId="77777777" w:rsidR="00B72D42" w:rsidRPr="003D7E28" w:rsidRDefault="00B72D42" w:rsidP="0014038A">
            <w:pPr>
              <w:pStyle w:val="Maintext"/>
            </w:pPr>
            <w:r w:rsidRPr="003D7E28">
              <w:t>O</w:t>
            </w:r>
          </w:p>
        </w:tc>
        <w:tc>
          <w:tcPr>
            <w:tcW w:w="4291" w:type="dxa"/>
            <w:tcBorders>
              <w:top w:val="single" w:sz="6" w:space="0" w:color="auto"/>
              <w:left w:val="single" w:sz="6" w:space="0" w:color="auto"/>
              <w:bottom w:val="single" w:sz="6" w:space="0" w:color="auto"/>
              <w:right w:val="single" w:sz="6" w:space="0" w:color="auto"/>
            </w:tcBorders>
          </w:tcPr>
          <w:p w14:paraId="123D0184" w14:textId="77777777" w:rsidR="00B72D42" w:rsidRPr="003D7E28" w:rsidRDefault="00B72D42" w:rsidP="00A72364">
            <w:pPr>
              <w:pStyle w:val="Maintext"/>
            </w:pPr>
            <w:r>
              <w:t xml:space="preserve">Postal </w:t>
            </w:r>
            <w:r w:rsidRPr="003D7E28">
              <w:t>address line 2</w:t>
            </w:r>
          </w:p>
        </w:tc>
        <w:tc>
          <w:tcPr>
            <w:tcW w:w="1390" w:type="dxa"/>
            <w:tcBorders>
              <w:top w:val="single" w:sz="6" w:space="0" w:color="auto"/>
              <w:left w:val="single" w:sz="6" w:space="0" w:color="auto"/>
              <w:bottom w:val="single" w:sz="6" w:space="0" w:color="auto"/>
              <w:right w:val="single" w:sz="6" w:space="0" w:color="auto"/>
            </w:tcBorders>
          </w:tcPr>
          <w:p w14:paraId="496FCF23" w14:textId="77777777" w:rsidR="00B72D42" w:rsidRPr="00E80813" w:rsidRDefault="00A34A67">
            <w:pPr>
              <w:pStyle w:val="Maintext"/>
            </w:pPr>
            <w:hyperlink w:anchor="d7_22" w:history="1">
              <w:r w:rsidR="00220D53" w:rsidRPr="009D2B48">
                <w:rPr>
                  <w:rStyle w:val="Hyperlink"/>
                  <w:noProof w:val="0"/>
                  <w:color w:val="auto"/>
                  <w:u w:val="none"/>
                </w:rPr>
                <w:t>6.2</w:t>
              </w:r>
              <w:r w:rsidR="00220D53">
                <w:rPr>
                  <w:rStyle w:val="Hyperlink"/>
                  <w:noProof w:val="0"/>
                  <w:color w:val="auto"/>
                  <w:u w:val="none"/>
                </w:rPr>
                <w:t>2</w:t>
              </w:r>
            </w:hyperlink>
          </w:p>
        </w:tc>
      </w:tr>
      <w:tr w:rsidR="00220D53" w:rsidRPr="003D7E28" w14:paraId="1BCD1654"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476566CC" w14:textId="77777777" w:rsidR="00220D53" w:rsidRPr="003D7E28" w:rsidRDefault="00220D53" w:rsidP="0014038A">
            <w:pPr>
              <w:pStyle w:val="Maintext"/>
            </w:pPr>
            <w:r>
              <w:t>531-557</w:t>
            </w:r>
          </w:p>
        </w:tc>
        <w:tc>
          <w:tcPr>
            <w:tcW w:w="862" w:type="dxa"/>
            <w:tcBorders>
              <w:top w:val="single" w:sz="6" w:space="0" w:color="auto"/>
              <w:left w:val="single" w:sz="6" w:space="0" w:color="auto"/>
              <w:bottom w:val="single" w:sz="6" w:space="0" w:color="auto"/>
              <w:right w:val="single" w:sz="6" w:space="0" w:color="auto"/>
            </w:tcBorders>
          </w:tcPr>
          <w:p w14:paraId="18258C9C" w14:textId="77777777" w:rsidR="00220D53" w:rsidRPr="003D7E28" w:rsidRDefault="00220D53" w:rsidP="0014038A">
            <w:pPr>
              <w:pStyle w:val="Maintext"/>
            </w:pPr>
            <w:r w:rsidRPr="003D7E28">
              <w:t>27</w:t>
            </w:r>
          </w:p>
        </w:tc>
        <w:tc>
          <w:tcPr>
            <w:tcW w:w="971" w:type="dxa"/>
            <w:tcBorders>
              <w:top w:val="single" w:sz="6" w:space="0" w:color="auto"/>
              <w:left w:val="single" w:sz="6" w:space="0" w:color="auto"/>
              <w:bottom w:val="single" w:sz="6" w:space="0" w:color="auto"/>
              <w:right w:val="single" w:sz="6" w:space="0" w:color="auto"/>
            </w:tcBorders>
          </w:tcPr>
          <w:p w14:paraId="738FF0BF"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7413B270" w14:textId="77777777" w:rsidR="00220D53" w:rsidRPr="003D7E28" w:rsidRDefault="00220D53"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32B177FC" w14:textId="77777777" w:rsidR="00220D53" w:rsidRPr="003D7E28" w:rsidRDefault="00220D53" w:rsidP="00A72364">
            <w:pPr>
              <w:pStyle w:val="Maintext"/>
            </w:pPr>
            <w:r>
              <w:t>Postal address s</w:t>
            </w:r>
            <w:r w:rsidRPr="003D7E28">
              <w:t>uburb, town or locality</w:t>
            </w:r>
          </w:p>
        </w:tc>
        <w:bookmarkStart w:id="236" w:name="r7_23"/>
        <w:tc>
          <w:tcPr>
            <w:tcW w:w="1390" w:type="dxa"/>
            <w:tcBorders>
              <w:top w:val="single" w:sz="6" w:space="0" w:color="auto"/>
              <w:left w:val="single" w:sz="6" w:space="0" w:color="auto"/>
              <w:bottom w:val="single" w:sz="6" w:space="0" w:color="auto"/>
              <w:right w:val="single" w:sz="6" w:space="0" w:color="auto"/>
            </w:tcBorders>
          </w:tcPr>
          <w:p w14:paraId="5D54DDC7" w14:textId="77777777" w:rsidR="00220D53" w:rsidRPr="00E80813" w:rsidRDefault="00220D53">
            <w:pPr>
              <w:pStyle w:val="Maintext"/>
            </w:pPr>
            <w:r w:rsidRPr="009D2B48">
              <w:fldChar w:fldCharType="begin"/>
            </w:r>
            <w:r>
              <w:instrText>HYPERLINK  \l "d7_23"</w:instrText>
            </w:r>
            <w:r w:rsidRPr="009D2B48">
              <w:fldChar w:fldCharType="separate"/>
            </w:r>
            <w:r w:rsidRPr="009D2B48">
              <w:rPr>
                <w:rStyle w:val="Hyperlink"/>
                <w:noProof w:val="0"/>
                <w:color w:val="auto"/>
                <w:u w:val="none"/>
              </w:rPr>
              <w:t>6.2</w:t>
            </w:r>
            <w:r>
              <w:rPr>
                <w:rStyle w:val="Hyperlink"/>
                <w:noProof w:val="0"/>
                <w:color w:val="auto"/>
                <w:u w:val="none"/>
              </w:rPr>
              <w:t>3</w:t>
            </w:r>
            <w:r w:rsidRPr="009D2B48">
              <w:fldChar w:fldCharType="end"/>
            </w:r>
            <w:bookmarkEnd w:id="236"/>
          </w:p>
        </w:tc>
      </w:tr>
      <w:tr w:rsidR="00220D53" w:rsidRPr="003D7E28" w14:paraId="48860421"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25DE51BC" w14:textId="77777777" w:rsidR="00220D53" w:rsidRPr="003D7E28" w:rsidRDefault="00220D53" w:rsidP="00447AB7">
            <w:pPr>
              <w:pStyle w:val="Maintext"/>
            </w:pPr>
            <w:r>
              <w:t>558-560</w:t>
            </w:r>
          </w:p>
        </w:tc>
        <w:tc>
          <w:tcPr>
            <w:tcW w:w="862" w:type="dxa"/>
            <w:tcBorders>
              <w:top w:val="single" w:sz="6" w:space="0" w:color="auto"/>
              <w:left w:val="single" w:sz="6" w:space="0" w:color="auto"/>
              <w:bottom w:val="single" w:sz="6" w:space="0" w:color="auto"/>
              <w:right w:val="single" w:sz="6" w:space="0" w:color="auto"/>
            </w:tcBorders>
          </w:tcPr>
          <w:p w14:paraId="5CF25C22" w14:textId="77777777" w:rsidR="00220D53" w:rsidRPr="003D7E28" w:rsidRDefault="00220D53" w:rsidP="0014038A">
            <w:pPr>
              <w:pStyle w:val="Maintext"/>
            </w:pPr>
            <w:r w:rsidRPr="003D7E28">
              <w:t>3</w:t>
            </w:r>
          </w:p>
        </w:tc>
        <w:tc>
          <w:tcPr>
            <w:tcW w:w="971" w:type="dxa"/>
            <w:tcBorders>
              <w:top w:val="single" w:sz="6" w:space="0" w:color="auto"/>
              <w:left w:val="single" w:sz="6" w:space="0" w:color="auto"/>
              <w:bottom w:val="single" w:sz="6" w:space="0" w:color="auto"/>
              <w:right w:val="single" w:sz="6" w:space="0" w:color="auto"/>
            </w:tcBorders>
          </w:tcPr>
          <w:p w14:paraId="58C55F17" w14:textId="77777777" w:rsidR="00220D53" w:rsidRPr="003D7E28" w:rsidRDefault="00220D53" w:rsidP="0014038A">
            <w:pPr>
              <w:pStyle w:val="Maintext"/>
            </w:pPr>
            <w:r w:rsidRPr="003D7E28">
              <w:t xml:space="preserve">A </w:t>
            </w:r>
          </w:p>
        </w:tc>
        <w:tc>
          <w:tcPr>
            <w:tcW w:w="755" w:type="dxa"/>
            <w:tcBorders>
              <w:top w:val="single" w:sz="6" w:space="0" w:color="auto"/>
              <w:left w:val="single" w:sz="6" w:space="0" w:color="auto"/>
              <w:bottom w:val="single" w:sz="6" w:space="0" w:color="auto"/>
              <w:right w:val="single" w:sz="6" w:space="0" w:color="auto"/>
            </w:tcBorders>
          </w:tcPr>
          <w:p w14:paraId="26DDCDEC" w14:textId="77777777" w:rsidR="00220D53" w:rsidRPr="003D7E28" w:rsidRDefault="00220D53"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2631A509" w14:textId="77777777" w:rsidR="00220D53" w:rsidRPr="003D7E28" w:rsidRDefault="00220D53" w:rsidP="0014038A">
            <w:pPr>
              <w:pStyle w:val="Maintext"/>
            </w:pPr>
            <w:r>
              <w:t>Postal address s</w:t>
            </w:r>
            <w:r w:rsidRPr="003D7E28">
              <w:t>tate or territory</w:t>
            </w:r>
          </w:p>
        </w:tc>
        <w:bookmarkStart w:id="237" w:name="r7_24"/>
        <w:tc>
          <w:tcPr>
            <w:tcW w:w="1390" w:type="dxa"/>
            <w:tcBorders>
              <w:top w:val="single" w:sz="6" w:space="0" w:color="auto"/>
              <w:left w:val="single" w:sz="6" w:space="0" w:color="auto"/>
              <w:bottom w:val="single" w:sz="6" w:space="0" w:color="auto"/>
              <w:right w:val="single" w:sz="6" w:space="0" w:color="auto"/>
            </w:tcBorders>
          </w:tcPr>
          <w:p w14:paraId="59951CFD" w14:textId="77777777" w:rsidR="00220D53" w:rsidRPr="00E80813" w:rsidRDefault="00220D53">
            <w:pPr>
              <w:pStyle w:val="Maintext"/>
            </w:pPr>
            <w:r w:rsidRPr="009D2B48">
              <w:fldChar w:fldCharType="begin"/>
            </w:r>
            <w:r>
              <w:instrText>HYPERLINK  \l "d7_24"</w:instrText>
            </w:r>
            <w:r w:rsidRPr="009D2B48">
              <w:fldChar w:fldCharType="separate"/>
            </w:r>
            <w:r w:rsidRPr="009D2B48">
              <w:rPr>
                <w:rStyle w:val="Hyperlink"/>
                <w:noProof w:val="0"/>
                <w:color w:val="auto"/>
                <w:u w:val="none"/>
              </w:rPr>
              <w:t>6.2</w:t>
            </w:r>
            <w:r>
              <w:rPr>
                <w:rStyle w:val="Hyperlink"/>
                <w:noProof w:val="0"/>
                <w:color w:val="auto"/>
                <w:u w:val="none"/>
              </w:rPr>
              <w:t>4</w:t>
            </w:r>
            <w:r w:rsidRPr="009D2B48">
              <w:fldChar w:fldCharType="end"/>
            </w:r>
            <w:bookmarkEnd w:id="237"/>
          </w:p>
        </w:tc>
      </w:tr>
      <w:tr w:rsidR="00220D53" w:rsidRPr="003D7E28" w14:paraId="044A0F81"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859473E" w14:textId="77777777" w:rsidR="00220D53" w:rsidRPr="003D7E28" w:rsidRDefault="00220D53" w:rsidP="0014038A">
            <w:pPr>
              <w:pStyle w:val="Maintext"/>
            </w:pPr>
            <w:r>
              <w:t>561-564</w:t>
            </w:r>
          </w:p>
        </w:tc>
        <w:tc>
          <w:tcPr>
            <w:tcW w:w="862" w:type="dxa"/>
            <w:tcBorders>
              <w:top w:val="single" w:sz="6" w:space="0" w:color="auto"/>
              <w:left w:val="single" w:sz="6" w:space="0" w:color="auto"/>
              <w:bottom w:val="single" w:sz="6" w:space="0" w:color="auto"/>
              <w:right w:val="single" w:sz="6" w:space="0" w:color="auto"/>
            </w:tcBorders>
          </w:tcPr>
          <w:p w14:paraId="740F0CE2" w14:textId="77777777" w:rsidR="00220D53" w:rsidRPr="003D7E28" w:rsidRDefault="00220D53" w:rsidP="0014038A">
            <w:pPr>
              <w:pStyle w:val="Maintext"/>
            </w:pPr>
            <w:r w:rsidRPr="003D7E28">
              <w:t>4</w:t>
            </w:r>
          </w:p>
        </w:tc>
        <w:tc>
          <w:tcPr>
            <w:tcW w:w="971" w:type="dxa"/>
            <w:tcBorders>
              <w:top w:val="single" w:sz="6" w:space="0" w:color="auto"/>
              <w:left w:val="single" w:sz="6" w:space="0" w:color="auto"/>
              <w:bottom w:val="single" w:sz="6" w:space="0" w:color="auto"/>
              <w:right w:val="single" w:sz="6" w:space="0" w:color="auto"/>
            </w:tcBorders>
          </w:tcPr>
          <w:p w14:paraId="006E2182" w14:textId="77777777" w:rsidR="00220D53" w:rsidRPr="003D7E28" w:rsidRDefault="00220D53" w:rsidP="0014038A">
            <w:pPr>
              <w:pStyle w:val="Maintext"/>
            </w:pPr>
            <w:r w:rsidRPr="003D7E28">
              <w:t>N</w:t>
            </w:r>
          </w:p>
        </w:tc>
        <w:tc>
          <w:tcPr>
            <w:tcW w:w="755" w:type="dxa"/>
            <w:tcBorders>
              <w:top w:val="single" w:sz="6" w:space="0" w:color="auto"/>
              <w:left w:val="single" w:sz="6" w:space="0" w:color="auto"/>
              <w:bottom w:val="single" w:sz="6" w:space="0" w:color="auto"/>
              <w:right w:val="single" w:sz="6" w:space="0" w:color="auto"/>
            </w:tcBorders>
          </w:tcPr>
          <w:p w14:paraId="1C081ED1" w14:textId="77777777" w:rsidR="00220D53" w:rsidRPr="003D7E28" w:rsidRDefault="00220D53" w:rsidP="0014038A">
            <w:pPr>
              <w:pStyle w:val="Maintext"/>
            </w:pPr>
            <w:r w:rsidRPr="003D7E28">
              <w:t>M</w:t>
            </w:r>
          </w:p>
        </w:tc>
        <w:tc>
          <w:tcPr>
            <w:tcW w:w="4291" w:type="dxa"/>
            <w:tcBorders>
              <w:top w:val="single" w:sz="6" w:space="0" w:color="auto"/>
              <w:left w:val="single" w:sz="6" w:space="0" w:color="auto"/>
              <w:bottom w:val="single" w:sz="6" w:space="0" w:color="auto"/>
              <w:right w:val="single" w:sz="6" w:space="0" w:color="auto"/>
            </w:tcBorders>
          </w:tcPr>
          <w:p w14:paraId="7E93004E" w14:textId="77777777" w:rsidR="00220D53" w:rsidRPr="003D7E28" w:rsidRDefault="00220D53" w:rsidP="00A72364">
            <w:pPr>
              <w:pStyle w:val="Maintext"/>
            </w:pPr>
            <w:r>
              <w:t>Postal address p</w:t>
            </w:r>
            <w:r w:rsidRPr="003D7E28">
              <w:t>ostcode</w:t>
            </w:r>
          </w:p>
        </w:tc>
        <w:bookmarkStart w:id="238" w:name="r7_25"/>
        <w:tc>
          <w:tcPr>
            <w:tcW w:w="1390" w:type="dxa"/>
            <w:tcBorders>
              <w:top w:val="single" w:sz="6" w:space="0" w:color="auto"/>
              <w:left w:val="single" w:sz="6" w:space="0" w:color="auto"/>
              <w:bottom w:val="single" w:sz="6" w:space="0" w:color="auto"/>
              <w:right w:val="single" w:sz="6" w:space="0" w:color="auto"/>
            </w:tcBorders>
          </w:tcPr>
          <w:p w14:paraId="687FA782" w14:textId="77777777" w:rsidR="00220D53" w:rsidRPr="00E80813" w:rsidRDefault="00220D53">
            <w:pPr>
              <w:pStyle w:val="Maintext"/>
            </w:pPr>
            <w:r w:rsidRPr="009D2B48">
              <w:fldChar w:fldCharType="begin"/>
            </w:r>
            <w:r w:rsidR="001B4E30">
              <w:instrText>HYPERLINK  \l "d7_25"</w:instrText>
            </w:r>
            <w:r w:rsidRPr="009D2B48">
              <w:fldChar w:fldCharType="separate"/>
            </w:r>
            <w:r w:rsidRPr="009D2B48">
              <w:rPr>
                <w:rStyle w:val="Hyperlink"/>
                <w:noProof w:val="0"/>
                <w:color w:val="auto"/>
                <w:u w:val="none"/>
              </w:rPr>
              <w:t>6.2</w:t>
            </w:r>
            <w:r>
              <w:rPr>
                <w:rStyle w:val="Hyperlink"/>
                <w:noProof w:val="0"/>
                <w:color w:val="auto"/>
                <w:u w:val="none"/>
              </w:rPr>
              <w:t>5</w:t>
            </w:r>
            <w:r w:rsidRPr="009D2B48">
              <w:fldChar w:fldCharType="end"/>
            </w:r>
            <w:bookmarkEnd w:id="238"/>
          </w:p>
        </w:tc>
      </w:tr>
      <w:tr w:rsidR="00220D53" w:rsidRPr="003D7E28" w14:paraId="38BD345E"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28418335" w14:textId="77777777" w:rsidR="00220D53" w:rsidRPr="003D7E28" w:rsidRDefault="00220D53" w:rsidP="0014038A">
            <w:pPr>
              <w:pStyle w:val="Maintext"/>
            </w:pPr>
            <w:r>
              <w:t>565-584</w:t>
            </w:r>
          </w:p>
        </w:tc>
        <w:tc>
          <w:tcPr>
            <w:tcW w:w="862" w:type="dxa"/>
            <w:tcBorders>
              <w:top w:val="single" w:sz="6" w:space="0" w:color="auto"/>
              <w:left w:val="single" w:sz="6" w:space="0" w:color="auto"/>
              <w:bottom w:val="single" w:sz="6" w:space="0" w:color="auto"/>
              <w:right w:val="single" w:sz="6" w:space="0" w:color="auto"/>
            </w:tcBorders>
          </w:tcPr>
          <w:p w14:paraId="74535CB2" w14:textId="77777777" w:rsidR="00220D53" w:rsidRPr="003D7E28" w:rsidRDefault="00220D53" w:rsidP="0014038A">
            <w:pPr>
              <w:pStyle w:val="Maintext"/>
            </w:pPr>
            <w:r w:rsidRPr="003D7E28">
              <w:t>20</w:t>
            </w:r>
          </w:p>
        </w:tc>
        <w:tc>
          <w:tcPr>
            <w:tcW w:w="971" w:type="dxa"/>
            <w:tcBorders>
              <w:top w:val="single" w:sz="6" w:space="0" w:color="auto"/>
              <w:left w:val="single" w:sz="6" w:space="0" w:color="auto"/>
              <w:bottom w:val="single" w:sz="6" w:space="0" w:color="auto"/>
              <w:right w:val="single" w:sz="6" w:space="0" w:color="auto"/>
            </w:tcBorders>
          </w:tcPr>
          <w:p w14:paraId="3D180DB4"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5ED281BD" w14:textId="77777777" w:rsidR="00220D53" w:rsidRPr="003D7E28" w:rsidRDefault="00220D53" w:rsidP="0014038A">
            <w:pPr>
              <w:pStyle w:val="Maintext"/>
            </w:pPr>
            <w:r w:rsidRPr="003D7E28">
              <w:t>C</w:t>
            </w:r>
          </w:p>
        </w:tc>
        <w:tc>
          <w:tcPr>
            <w:tcW w:w="4291" w:type="dxa"/>
            <w:tcBorders>
              <w:top w:val="single" w:sz="6" w:space="0" w:color="auto"/>
              <w:left w:val="single" w:sz="6" w:space="0" w:color="auto"/>
              <w:bottom w:val="single" w:sz="6" w:space="0" w:color="auto"/>
              <w:right w:val="single" w:sz="6" w:space="0" w:color="auto"/>
            </w:tcBorders>
          </w:tcPr>
          <w:p w14:paraId="4CC81736" w14:textId="77777777" w:rsidR="00220D53" w:rsidRPr="003D7E28" w:rsidRDefault="00220D53" w:rsidP="00A72364">
            <w:pPr>
              <w:pStyle w:val="Maintext"/>
            </w:pPr>
            <w:r>
              <w:t>Postal address c</w:t>
            </w:r>
            <w:r w:rsidRPr="003D7E28">
              <w:t>ountry</w:t>
            </w:r>
          </w:p>
        </w:tc>
        <w:bookmarkStart w:id="239" w:name="r7_26"/>
        <w:tc>
          <w:tcPr>
            <w:tcW w:w="1390" w:type="dxa"/>
            <w:tcBorders>
              <w:top w:val="single" w:sz="6" w:space="0" w:color="auto"/>
              <w:left w:val="single" w:sz="6" w:space="0" w:color="auto"/>
              <w:bottom w:val="single" w:sz="6" w:space="0" w:color="auto"/>
              <w:right w:val="single" w:sz="6" w:space="0" w:color="auto"/>
            </w:tcBorders>
          </w:tcPr>
          <w:p w14:paraId="332F4D82" w14:textId="77777777" w:rsidR="00220D53" w:rsidRPr="00E80813" w:rsidRDefault="00220D53">
            <w:pPr>
              <w:pStyle w:val="Maintext"/>
            </w:pPr>
            <w:r w:rsidRPr="009D2B48">
              <w:fldChar w:fldCharType="begin"/>
            </w:r>
            <w:r>
              <w:instrText>HYPERLINK  \l "d7_26"</w:instrText>
            </w:r>
            <w:r w:rsidRPr="009D2B48">
              <w:fldChar w:fldCharType="separate"/>
            </w:r>
            <w:r w:rsidRPr="009D2B48">
              <w:rPr>
                <w:rStyle w:val="Hyperlink"/>
                <w:noProof w:val="0"/>
                <w:color w:val="auto"/>
                <w:u w:val="none"/>
              </w:rPr>
              <w:t>6.2</w:t>
            </w:r>
            <w:r>
              <w:rPr>
                <w:rStyle w:val="Hyperlink"/>
                <w:noProof w:val="0"/>
                <w:color w:val="auto"/>
                <w:u w:val="none"/>
              </w:rPr>
              <w:t>6</w:t>
            </w:r>
            <w:r w:rsidRPr="009D2B48">
              <w:fldChar w:fldCharType="end"/>
            </w:r>
            <w:bookmarkEnd w:id="239"/>
          </w:p>
        </w:tc>
      </w:tr>
      <w:tr w:rsidR="00220D53" w:rsidRPr="003D7E28" w14:paraId="1F5A7362"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4D8EC035" w14:textId="77777777" w:rsidR="00220D53" w:rsidRPr="003D7E28" w:rsidRDefault="00220D53" w:rsidP="0014038A">
            <w:pPr>
              <w:pStyle w:val="Maintext"/>
            </w:pPr>
            <w:r>
              <w:t>585-622</w:t>
            </w:r>
          </w:p>
        </w:tc>
        <w:tc>
          <w:tcPr>
            <w:tcW w:w="862" w:type="dxa"/>
            <w:tcBorders>
              <w:top w:val="single" w:sz="6" w:space="0" w:color="auto"/>
              <w:left w:val="single" w:sz="6" w:space="0" w:color="auto"/>
              <w:bottom w:val="single" w:sz="6" w:space="0" w:color="auto"/>
              <w:right w:val="single" w:sz="6" w:space="0" w:color="auto"/>
            </w:tcBorders>
          </w:tcPr>
          <w:p w14:paraId="787084B9" w14:textId="77777777" w:rsidR="00220D53" w:rsidRPr="003D7E28" w:rsidRDefault="00220D53" w:rsidP="0014038A">
            <w:pPr>
              <w:pStyle w:val="Maintext"/>
            </w:pPr>
            <w:r w:rsidRPr="003D7E28">
              <w:t>38</w:t>
            </w:r>
          </w:p>
        </w:tc>
        <w:tc>
          <w:tcPr>
            <w:tcW w:w="971" w:type="dxa"/>
            <w:tcBorders>
              <w:top w:val="single" w:sz="6" w:space="0" w:color="auto"/>
              <w:left w:val="single" w:sz="6" w:space="0" w:color="auto"/>
              <w:bottom w:val="single" w:sz="6" w:space="0" w:color="auto"/>
              <w:right w:val="single" w:sz="6" w:space="0" w:color="auto"/>
            </w:tcBorders>
          </w:tcPr>
          <w:p w14:paraId="0FA09463"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1E695217" w14:textId="77777777" w:rsidR="00220D53" w:rsidRPr="003D7E28" w:rsidRDefault="00220D53" w:rsidP="0014038A">
            <w:pPr>
              <w:pStyle w:val="Maintext"/>
            </w:pPr>
            <w:r w:rsidRPr="003D7E28">
              <w:t>O</w:t>
            </w:r>
          </w:p>
        </w:tc>
        <w:tc>
          <w:tcPr>
            <w:tcW w:w="4291" w:type="dxa"/>
            <w:tcBorders>
              <w:top w:val="single" w:sz="6" w:space="0" w:color="auto"/>
              <w:left w:val="single" w:sz="6" w:space="0" w:color="auto"/>
              <w:bottom w:val="single" w:sz="6" w:space="0" w:color="auto"/>
              <w:right w:val="single" w:sz="6" w:space="0" w:color="auto"/>
            </w:tcBorders>
          </w:tcPr>
          <w:p w14:paraId="497EF1B4" w14:textId="77777777" w:rsidR="00220D53" w:rsidRPr="003D7E28" w:rsidRDefault="00220D53" w:rsidP="00A72364">
            <w:pPr>
              <w:pStyle w:val="Maintext"/>
            </w:pPr>
            <w:r>
              <w:t>C</w:t>
            </w:r>
            <w:r w:rsidRPr="003D7E28">
              <w:t>ontact name</w:t>
            </w:r>
          </w:p>
        </w:tc>
        <w:tc>
          <w:tcPr>
            <w:tcW w:w="1390" w:type="dxa"/>
            <w:tcBorders>
              <w:top w:val="single" w:sz="6" w:space="0" w:color="auto"/>
              <w:left w:val="single" w:sz="6" w:space="0" w:color="auto"/>
              <w:bottom w:val="single" w:sz="6" w:space="0" w:color="auto"/>
              <w:right w:val="single" w:sz="6" w:space="0" w:color="auto"/>
            </w:tcBorders>
          </w:tcPr>
          <w:p w14:paraId="260B6CD2" w14:textId="77777777" w:rsidR="00220D53" w:rsidRPr="00E80813" w:rsidRDefault="00A34A67">
            <w:pPr>
              <w:pStyle w:val="Maintext"/>
            </w:pPr>
            <w:hyperlink w:anchor="d7_8" w:history="1">
              <w:r w:rsidR="00220D53" w:rsidRPr="009D2B48">
                <w:rPr>
                  <w:rStyle w:val="Hyperlink"/>
                  <w:noProof w:val="0"/>
                  <w:color w:val="auto"/>
                  <w:u w:val="none"/>
                </w:rPr>
                <w:t>6.</w:t>
              </w:r>
              <w:r w:rsidR="00220D53">
                <w:rPr>
                  <w:rStyle w:val="Hyperlink"/>
                  <w:noProof w:val="0"/>
                  <w:color w:val="auto"/>
                  <w:u w:val="none"/>
                </w:rPr>
                <w:t>8</w:t>
              </w:r>
            </w:hyperlink>
          </w:p>
        </w:tc>
      </w:tr>
      <w:tr w:rsidR="00220D53" w:rsidRPr="003D7E28" w14:paraId="0ADDDF92"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6C0927D4" w14:textId="77777777" w:rsidR="00220D53" w:rsidRDefault="00220D53" w:rsidP="0014038A">
            <w:pPr>
              <w:pStyle w:val="Maintext"/>
            </w:pPr>
            <w:r>
              <w:t>623-624</w:t>
            </w:r>
          </w:p>
        </w:tc>
        <w:tc>
          <w:tcPr>
            <w:tcW w:w="862" w:type="dxa"/>
            <w:tcBorders>
              <w:top w:val="single" w:sz="6" w:space="0" w:color="auto"/>
              <w:left w:val="single" w:sz="6" w:space="0" w:color="auto"/>
              <w:bottom w:val="single" w:sz="6" w:space="0" w:color="auto"/>
              <w:right w:val="single" w:sz="6" w:space="0" w:color="auto"/>
            </w:tcBorders>
          </w:tcPr>
          <w:p w14:paraId="3649D6D1" w14:textId="77777777" w:rsidR="00220D53" w:rsidRPr="003D7E28" w:rsidRDefault="00220D53" w:rsidP="0014038A">
            <w:pPr>
              <w:pStyle w:val="Maintext"/>
            </w:pPr>
            <w:r>
              <w:t>2</w:t>
            </w:r>
          </w:p>
        </w:tc>
        <w:tc>
          <w:tcPr>
            <w:tcW w:w="971" w:type="dxa"/>
            <w:tcBorders>
              <w:top w:val="single" w:sz="6" w:space="0" w:color="auto"/>
              <w:left w:val="single" w:sz="6" w:space="0" w:color="auto"/>
              <w:bottom w:val="single" w:sz="6" w:space="0" w:color="auto"/>
              <w:right w:val="single" w:sz="6" w:space="0" w:color="auto"/>
            </w:tcBorders>
          </w:tcPr>
          <w:p w14:paraId="49C2F1DB" w14:textId="77777777" w:rsidR="00220D53" w:rsidRPr="003D7E28" w:rsidRDefault="00220D53" w:rsidP="0014038A">
            <w:pPr>
              <w:pStyle w:val="Maintext"/>
            </w:pPr>
            <w:r>
              <w:t>N</w:t>
            </w:r>
          </w:p>
        </w:tc>
        <w:tc>
          <w:tcPr>
            <w:tcW w:w="755" w:type="dxa"/>
            <w:tcBorders>
              <w:top w:val="single" w:sz="6" w:space="0" w:color="auto"/>
              <w:left w:val="single" w:sz="6" w:space="0" w:color="auto"/>
              <w:bottom w:val="single" w:sz="6" w:space="0" w:color="auto"/>
              <w:right w:val="single" w:sz="6" w:space="0" w:color="auto"/>
            </w:tcBorders>
          </w:tcPr>
          <w:p w14:paraId="56C547E8" w14:textId="77777777" w:rsidR="00220D53" w:rsidRPr="003D7E28" w:rsidRDefault="00220D53" w:rsidP="0014038A">
            <w:pPr>
              <w:pStyle w:val="Maintext"/>
            </w:pPr>
            <w:r>
              <w:t>O</w:t>
            </w:r>
          </w:p>
        </w:tc>
        <w:tc>
          <w:tcPr>
            <w:tcW w:w="4291" w:type="dxa"/>
            <w:tcBorders>
              <w:top w:val="single" w:sz="6" w:space="0" w:color="auto"/>
              <w:left w:val="single" w:sz="6" w:space="0" w:color="auto"/>
              <w:bottom w:val="single" w:sz="6" w:space="0" w:color="auto"/>
              <w:right w:val="single" w:sz="6" w:space="0" w:color="auto"/>
            </w:tcBorders>
          </w:tcPr>
          <w:p w14:paraId="696477F4" w14:textId="77777777" w:rsidR="00220D53" w:rsidDel="009804CB" w:rsidRDefault="00220D53" w:rsidP="0014038A">
            <w:pPr>
              <w:pStyle w:val="Maintext"/>
            </w:pPr>
            <w:r>
              <w:t>Contact phone number area code</w:t>
            </w:r>
          </w:p>
        </w:tc>
        <w:tc>
          <w:tcPr>
            <w:tcW w:w="1390" w:type="dxa"/>
            <w:tcBorders>
              <w:top w:val="single" w:sz="6" w:space="0" w:color="auto"/>
              <w:left w:val="single" w:sz="6" w:space="0" w:color="auto"/>
              <w:bottom w:val="single" w:sz="6" w:space="0" w:color="auto"/>
              <w:right w:val="single" w:sz="6" w:space="0" w:color="auto"/>
            </w:tcBorders>
          </w:tcPr>
          <w:p w14:paraId="4E5AC254" w14:textId="77777777" w:rsidR="00220D53" w:rsidRPr="00E80813" w:rsidRDefault="00A34A67">
            <w:pPr>
              <w:pStyle w:val="Maintext"/>
            </w:pPr>
            <w:hyperlink w:anchor="d7_9" w:history="1">
              <w:r w:rsidR="00220D53" w:rsidRPr="009D2B48">
                <w:rPr>
                  <w:rStyle w:val="Hyperlink"/>
                  <w:noProof w:val="0"/>
                  <w:color w:val="auto"/>
                  <w:u w:val="none"/>
                </w:rPr>
                <w:t>6.</w:t>
              </w:r>
              <w:r w:rsidR="00220D53">
                <w:rPr>
                  <w:rStyle w:val="Hyperlink"/>
                  <w:noProof w:val="0"/>
                  <w:color w:val="auto"/>
                  <w:u w:val="none"/>
                </w:rPr>
                <w:t>9</w:t>
              </w:r>
            </w:hyperlink>
          </w:p>
        </w:tc>
      </w:tr>
      <w:tr w:rsidR="00220D53" w:rsidRPr="003D7E28" w14:paraId="47C60E76"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7CD6895A" w14:textId="77777777" w:rsidR="00220D53" w:rsidRPr="003D7E28" w:rsidRDefault="00220D53" w:rsidP="0014038A">
            <w:pPr>
              <w:pStyle w:val="Maintext"/>
            </w:pPr>
            <w:r>
              <w:t>625-639</w:t>
            </w:r>
          </w:p>
        </w:tc>
        <w:tc>
          <w:tcPr>
            <w:tcW w:w="862" w:type="dxa"/>
            <w:tcBorders>
              <w:top w:val="single" w:sz="6" w:space="0" w:color="auto"/>
              <w:left w:val="single" w:sz="6" w:space="0" w:color="auto"/>
              <w:bottom w:val="single" w:sz="6" w:space="0" w:color="auto"/>
              <w:right w:val="single" w:sz="6" w:space="0" w:color="auto"/>
            </w:tcBorders>
          </w:tcPr>
          <w:p w14:paraId="4D602D11" w14:textId="77777777" w:rsidR="00220D53" w:rsidRPr="003D7E28" w:rsidRDefault="00220D53" w:rsidP="0014038A">
            <w:pPr>
              <w:pStyle w:val="Maintext"/>
            </w:pPr>
            <w:r w:rsidRPr="003D7E28">
              <w:t>15</w:t>
            </w:r>
          </w:p>
        </w:tc>
        <w:tc>
          <w:tcPr>
            <w:tcW w:w="971" w:type="dxa"/>
            <w:tcBorders>
              <w:top w:val="single" w:sz="6" w:space="0" w:color="auto"/>
              <w:left w:val="single" w:sz="6" w:space="0" w:color="auto"/>
              <w:bottom w:val="single" w:sz="6" w:space="0" w:color="auto"/>
              <w:right w:val="single" w:sz="6" w:space="0" w:color="auto"/>
            </w:tcBorders>
          </w:tcPr>
          <w:p w14:paraId="7DADCA40" w14:textId="77777777" w:rsidR="00220D53" w:rsidRPr="003D7E28" w:rsidRDefault="00220D53" w:rsidP="0014038A">
            <w:pPr>
              <w:pStyle w:val="Maintext"/>
            </w:pPr>
            <w:r w:rsidRPr="003D7E28">
              <w:t xml:space="preserve">AN </w:t>
            </w:r>
          </w:p>
        </w:tc>
        <w:tc>
          <w:tcPr>
            <w:tcW w:w="755" w:type="dxa"/>
            <w:tcBorders>
              <w:top w:val="single" w:sz="6" w:space="0" w:color="auto"/>
              <w:left w:val="single" w:sz="6" w:space="0" w:color="auto"/>
              <w:bottom w:val="single" w:sz="6" w:space="0" w:color="auto"/>
              <w:right w:val="single" w:sz="6" w:space="0" w:color="auto"/>
            </w:tcBorders>
          </w:tcPr>
          <w:p w14:paraId="0F34FABB" w14:textId="77777777" w:rsidR="00220D53" w:rsidRPr="003D7E28" w:rsidRDefault="00220D53" w:rsidP="0014038A">
            <w:pPr>
              <w:pStyle w:val="Maintext"/>
            </w:pPr>
            <w:r w:rsidRPr="003D7E28">
              <w:t>O</w:t>
            </w:r>
          </w:p>
        </w:tc>
        <w:tc>
          <w:tcPr>
            <w:tcW w:w="4291" w:type="dxa"/>
            <w:tcBorders>
              <w:top w:val="single" w:sz="6" w:space="0" w:color="auto"/>
              <w:left w:val="single" w:sz="6" w:space="0" w:color="auto"/>
              <w:bottom w:val="single" w:sz="6" w:space="0" w:color="auto"/>
              <w:right w:val="single" w:sz="6" w:space="0" w:color="auto"/>
            </w:tcBorders>
          </w:tcPr>
          <w:p w14:paraId="7E83869C" w14:textId="77777777" w:rsidR="00220D53" w:rsidRPr="003D7E28" w:rsidRDefault="00220D53" w:rsidP="00A72364">
            <w:pPr>
              <w:pStyle w:val="Maintext"/>
            </w:pPr>
            <w:r>
              <w:t>C</w:t>
            </w:r>
            <w:r w:rsidRPr="003D7E28">
              <w:t>ontact phone number</w:t>
            </w:r>
          </w:p>
        </w:tc>
        <w:tc>
          <w:tcPr>
            <w:tcW w:w="1390" w:type="dxa"/>
            <w:tcBorders>
              <w:top w:val="single" w:sz="6" w:space="0" w:color="auto"/>
              <w:left w:val="single" w:sz="6" w:space="0" w:color="auto"/>
              <w:bottom w:val="single" w:sz="6" w:space="0" w:color="auto"/>
              <w:right w:val="single" w:sz="6" w:space="0" w:color="auto"/>
            </w:tcBorders>
          </w:tcPr>
          <w:p w14:paraId="16D01519" w14:textId="77777777" w:rsidR="00220D53" w:rsidRPr="00E80813" w:rsidRDefault="00A34A67">
            <w:pPr>
              <w:pStyle w:val="Maintext"/>
            </w:pPr>
            <w:hyperlink w:anchor="d7_10" w:history="1">
              <w:r w:rsidR="00220D53" w:rsidRPr="009D2B48">
                <w:rPr>
                  <w:rStyle w:val="Hyperlink"/>
                  <w:noProof w:val="0"/>
                  <w:color w:val="auto"/>
                  <w:u w:val="none"/>
                </w:rPr>
                <w:t>6.1</w:t>
              </w:r>
              <w:r w:rsidR="00220D53">
                <w:rPr>
                  <w:rStyle w:val="Hyperlink"/>
                  <w:noProof w:val="0"/>
                  <w:color w:val="auto"/>
                  <w:u w:val="none"/>
                </w:rPr>
                <w:t>0</w:t>
              </w:r>
            </w:hyperlink>
          </w:p>
        </w:tc>
      </w:tr>
      <w:tr w:rsidR="00220D53" w:rsidRPr="003D7E28" w14:paraId="09D56442" w14:textId="77777777" w:rsidTr="003E3A5D">
        <w:trPr>
          <w:cantSplit/>
          <w:trHeight w:val="264"/>
        </w:trPr>
        <w:tc>
          <w:tcPr>
            <w:tcW w:w="1291" w:type="dxa"/>
            <w:tcBorders>
              <w:top w:val="single" w:sz="6" w:space="0" w:color="auto"/>
              <w:left w:val="single" w:sz="6" w:space="0" w:color="auto"/>
              <w:bottom w:val="single" w:sz="6" w:space="0" w:color="auto"/>
              <w:right w:val="single" w:sz="6" w:space="0" w:color="auto"/>
            </w:tcBorders>
          </w:tcPr>
          <w:p w14:paraId="1425AF6B" w14:textId="77777777" w:rsidR="00220D53" w:rsidRPr="003D7E28" w:rsidRDefault="00220D53" w:rsidP="0014038A">
            <w:pPr>
              <w:pStyle w:val="Maintext"/>
            </w:pPr>
            <w:r>
              <w:t>640-715</w:t>
            </w:r>
          </w:p>
        </w:tc>
        <w:tc>
          <w:tcPr>
            <w:tcW w:w="862" w:type="dxa"/>
            <w:tcBorders>
              <w:top w:val="single" w:sz="6" w:space="0" w:color="auto"/>
              <w:left w:val="single" w:sz="6" w:space="0" w:color="auto"/>
              <w:bottom w:val="single" w:sz="6" w:space="0" w:color="auto"/>
              <w:right w:val="single" w:sz="6" w:space="0" w:color="auto"/>
            </w:tcBorders>
          </w:tcPr>
          <w:p w14:paraId="04C75A97" w14:textId="77777777" w:rsidR="00220D53" w:rsidRPr="003D7E28" w:rsidRDefault="00220D53" w:rsidP="0014038A">
            <w:pPr>
              <w:pStyle w:val="Maintext"/>
            </w:pPr>
            <w:r>
              <w:t>76</w:t>
            </w:r>
          </w:p>
        </w:tc>
        <w:tc>
          <w:tcPr>
            <w:tcW w:w="971" w:type="dxa"/>
            <w:tcBorders>
              <w:top w:val="single" w:sz="6" w:space="0" w:color="auto"/>
              <w:left w:val="single" w:sz="6" w:space="0" w:color="auto"/>
              <w:bottom w:val="single" w:sz="6" w:space="0" w:color="auto"/>
              <w:right w:val="single" w:sz="6" w:space="0" w:color="auto"/>
            </w:tcBorders>
          </w:tcPr>
          <w:p w14:paraId="6EEB079A" w14:textId="77777777" w:rsidR="00220D53" w:rsidRPr="003D7E28" w:rsidRDefault="00220D53" w:rsidP="0014038A">
            <w:pPr>
              <w:pStyle w:val="Maintext"/>
            </w:pPr>
            <w:r w:rsidRPr="003D7E28">
              <w:t>AN</w:t>
            </w:r>
          </w:p>
        </w:tc>
        <w:tc>
          <w:tcPr>
            <w:tcW w:w="755" w:type="dxa"/>
            <w:tcBorders>
              <w:top w:val="single" w:sz="6" w:space="0" w:color="auto"/>
              <w:left w:val="single" w:sz="6" w:space="0" w:color="auto"/>
              <w:bottom w:val="single" w:sz="6" w:space="0" w:color="auto"/>
              <w:right w:val="single" w:sz="6" w:space="0" w:color="auto"/>
            </w:tcBorders>
          </w:tcPr>
          <w:p w14:paraId="498F9A5A" w14:textId="77777777" w:rsidR="00220D53" w:rsidRPr="003D7E28" w:rsidRDefault="00220D53" w:rsidP="0014038A">
            <w:pPr>
              <w:pStyle w:val="Maintext"/>
            </w:pPr>
            <w:r>
              <w:t>M</w:t>
            </w:r>
          </w:p>
        </w:tc>
        <w:tc>
          <w:tcPr>
            <w:tcW w:w="4291" w:type="dxa"/>
            <w:tcBorders>
              <w:top w:val="single" w:sz="6" w:space="0" w:color="auto"/>
              <w:left w:val="single" w:sz="6" w:space="0" w:color="auto"/>
              <w:bottom w:val="single" w:sz="6" w:space="0" w:color="auto"/>
              <w:right w:val="single" w:sz="6" w:space="0" w:color="auto"/>
            </w:tcBorders>
          </w:tcPr>
          <w:p w14:paraId="25214ED5" w14:textId="77777777" w:rsidR="00220D53" w:rsidRPr="003D7E28" w:rsidRDefault="00220D53" w:rsidP="00A72364">
            <w:pPr>
              <w:pStyle w:val="Maintext"/>
            </w:pPr>
            <w:r>
              <w:t>Email address</w:t>
            </w:r>
          </w:p>
        </w:tc>
        <w:tc>
          <w:tcPr>
            <w:tcW w:w="1390" w:type="dxa"/>
            <w:tcBorders>
              <w:top w:val="single" w:sz="6" w:space="0" w:color="auto"/>
              <w:left w:val="single" w:sz="6" w:space="0" w:color="auto"/>
              <w:bottom w:val="single" w:sz="6" w:space="0" w:color="auto"/>
              <w:right w:val="single" w:sz="6" w:space="0" w:color="auto"/>
            </w:tcBorders>
          </w:tcPr>
          <w:p w14:paraId="09D9F695" w14:textId="77777777" w:rsidR="00220D53" w:rsidRPr="00E80813" w:rsidRDefault="00A34A67">
            <w:pPr>
              <w:pStyle w:val="Maintext"/>
            </w:pPr>
            <w:hyperlink w:anchor="d7_16" w:history="1">
              <w:r w:rsidR="00220D53" w:rsidRPr="009D2B48">
                <w:rPr>
                  <w:rStyle w:val="Hyperlink"/>
                  <w:noProof w:val="0"/>
                  <w:color w:val="auto"/>
                  <w:u w:val="none"/>
                </w:rPr>
                <w:t>6.1</w:t>
              </w:r>
              <w:r w:rsidR="00220D53">
                <w:rPr>
                  <w:rStyle w:val="Hyperlink"/>
                  <w:noProof w:val="0"/>
                  <w:color w:val="auto"/>
                  <w:u w:val="none"/>
                </w:rPr>
                <w:t>6</w:t>
              </w:r>
            </w:hyperlink>
          </w:p>
        </w:tc>
      </w:tr>
      <w:tr w:rsidR="00220D53" w:rsidRPr="003D7E28" w14:paraId="5C322F81"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5A73FF4F" w14:textId="77777777" w:rsidR="00220D53" w:rsidRPr="003D7E28" w:rsidRDefault="00220D53" w:rsidP="0014038A">
            <w:pPr>
              <w:pStyle w:val="Maintext"/>
            </w:pPr>
            <w:r>
              <w:t>716-795</w:t>
            </w:r>
          </w:p>
        </w:tc>
        <w:tc>
          <w:tcPr>
            <w:tcW w:w="862" w:type="dxa"/>
            <w:tcBorders>
              <w:top w:val="single" w:sz="6" w:space="0" w:color="auto"/>
              <w:left w:val="single" w:sz="6" w:space="0" w:color="auto"/>
              <w:bottom w:val="single" w:sz="6" w:space="0" w:color="auto"/>
              <w:right w:val="single" w:sz="6" w:space="0" w:color="auto"/>
            </w:tcBorders>
          </w:tcPr>
          <w:p w14:paraId="2F16508B" w14:textId="77777777" w:rsidR="00220D53" w:rsidRPr="003D7E28" w:rsidRDefault="00220D53" w:rsidP="0014038A">
            <w:pPr>
              <w:pStyle w:val="Maintext"/>
            </w:pPr>
            <w:r>
              <w:t>80</w:t>
            </w:r>
          </w:p>
        </w:tc>
        <w:tc>
          <w:tcPr>
            <w:tcW w:w="971" w:type="dxa"/>
            <w:tcBorders>
              <w:top w:val="single" w:sz="6" w:space="0" w:color="auto"/>
              <w:left w:val="single" w:sz="6" w:space="0" w:color="auto"/>
              <w:bottom w:val="single" w:sz="6" w:space="0" w:color="auto"/>
              <w:right w:val="single" w:sz="6" w:space="0" w:color="auto"/>
            </w:tcBorders>
          </w:tcPr>
          <w:p w14:paraId="061CABFB" w14:textId="77777777" w:rsidR="00220D53" w:rsidRPr="003D7E28" w:rsidRDefault="00220D53" w:rsidP="0014038A">
            <w:pPr>
              <w:pStyle w:val="Maintext"/>
            </w:pPr>
            <w:r>
              <w:t>AN</w:t>
            </w:r>
          </w:p>
        </w:tc>
        <w:tc>
          <w:tcPr>
            <w:tcW w:w="755" w:type="dxa"/>
            <w:tcBorders>
              <w:top w:val="single" w:sz="6" w:space="0" w:color="auto"/>
              <w:left w:val="single" w:sz="6" w:space="0" w:color="auto"/>
              <w:bottom w:val="single" w:sz="6" w:space="0" w:color="auto"/>
              <w:right w:val="single" w:sz="6" w:space="0" w:color="auto"/>
            </w:tcBorders>
          </w:tcPr>
          <w:p w14:paraId="14FE7A9A" w14:textId="77777777" w:rsidR="00220D53" w:rsidRPr="003D7E28" w:rsidRDefault="00220D53" w:rsidP="0014038A">
            <w:pPr>
              <w:pStyle w:val="Maintext"/>
            </w:pPr>
            <w:r>
              <w:t>M</w:t>
            </w:r>
          </w:p>
        </w:tc>
        <w:tc>
          <w:tcPr>
            <w:tcW w:w="4291" w:type="dxa"/>
            <w:tcBorders>
              <w:top w:val="single" w:sz="6" w:space="0" w:color="auto"/>
              <w:left w:val="single" w:sz="6" w:space="0" w:color="auto"/>
              <w:bottom w:val="single" w:sz="6" w:space="0" w:color="auto"/>
              <w:right w:val="single" w:sz="6" w:space="0" w:color="auto"/>
            </w:tcBorders>
          </w:tcPr>
          <w:p w14:paraId="01B22530" w14:textId="77777777" w:rsidR="00220D53" w:rsidRDefault="00220D53" w:rsidP="0014038A">
            <w:pPr>
              <w:pStyle w:val="Maintext"/>
            </w:pPr>
            <w:r>
              <w:t>Software product type</w:t>
            </w:r>
          </w:p>
        </w:tc>
        <w:bookmarkStart w:id="240" w:name="r7_27"/>
        <w:tc>
          <w:tcPr>
            <w:tcW w:w="1390" w:type="dxa"/>
            <w:tcBorders>
              <w:top w:val="single" w:sz="6" w:space="0" w:color="auto"/>
              <w:left w:val="single" w:sz="6" w:space="0" w:color="auto"/>
              <w:bottom w:val="single" w:sz="6" w:space="0" w:color="auto"/>
              <w:right w:val="single" w:sz="6" w:space="0" w:color="auto"/>
            </w:tcBorders>
          </w:tcPr>
          <w:p w14:paraId="2A49619B" w14:textId="77777777" w:rsidR="00220D53" w:rsidRPr="006E67A3" w:rsidRDefault="00220D53">
            <w:pPr>
              <w:pStyle w:val="Maintext"/>
              <w:rPr>
                <w:b/>
              </w:rPr>
            </w:pPr>
            <w:r w:rsidRPr="009D2B48">
              <w:fldChar w:fldCharType="begin"/>
            </w:r>
            <w:r>
              <w:instrText>HYPERLINK  \l "d7_27"</w:instrText>
            </w:r>
            <w:r w:rsidRPr="009D2B48">
              <w:fldChar w:fldCharType="separate"/>
            </w:r>
            <w:r w:rsidRPr="009D2B48">
              <w:rPr>
                <w:rStyle w:val="Hyperlink"/>
                <w:noProof w:val="0"/>
                <w:color w:val="auto"/>
                <w:u w:val="none"/>
              </w:rPr>
              <w:t>6.2</w:t>
            </w:r>
            <w:r>
              <w:rPr>
                <w:rStyle w:val="Hyperlink"/>
                <w:noProof w:val="0"/>
                <w:color w:val="auto"/>
                <w:u w:val="none"/>
              </w:rPr>
              <w:t>7</w:t>
            </w:r>
            <w:r w:rsidRPr="009D2B48">
              <w:fldChar w:fldCharType="end"/>
            </w:r>
            <w:bookmarkEnd w:id="240"/>
          </w:p>
        </w:tc>
      </w:tr>
      <w:tr w:rsidR="00220D53" w:rsidRPr="003D7E28" w14:paraId="0D7FB48C" w14:textId="77777777" w:rsidTr="003E3A5D">
        <w:trPr>
          <w:cantSplit/>
          <w:trHeight w:val="244"/>
        </w:trPr>
        <w:tc>
          <w:tcPr>
            <w:tcW w:w="1291" w:type="dxa"/>
            <w:tcBorders>
              <w:top w:val="single" w:sz="6" w:space="0" w:color="auto"/>
              <w:left w:val="single" w:sz="6" w:space="0" w:color="auto"/>
              <w:bottom w:val="single" w:sz="6" w:space="0" w:color="auto"/>
              <w:right w:val="single" w:sz="6" w:space="0" w:color="auto"/>
            </w:tcBorders>
          </w:tcPr>
          <w:p w14:paraId="0C55618D" w14:textId="77777777" w:rsidR="00220D53" w:rsidRDefault="00220D53" w:rsidP="00384F86">
            <w:pPr>
              <w:pStyle w:val="Maintext"/>
            </w:pPr>
            <w:r>
              <w:t>796-796</w:t>
            </w:r>
          </w:p>
        </w:tc>
        <w:tc>
          <w:tcPr>
            <w:tcW w:w="862" w:type="dxa"/>
            <w:tcBorders>
              <w:top w:val="single" w:sz="6" w:space="0" w:color="auto"/>
              <w:left w:val="single" w:sz="6" w:space="0" w:color="auto"/>
              <w:bottom w:val="single" w:sz="6" w:space="0" w:color="auto"/>
              <w:right w:val="single" w:sz="6" w:space="0" w:color="auto"/>
            </w:tcBorders>
          </w:tcPr>
          <w:p w14:paraId="428C1119" w14:textId="77777777" w:rsidR="00220D53" w:rsidRDefault="00220D53" w:rsidP="0014038A">
            <w:pPr>
              <w:pStyle w:val="Maintext"/>
            </w:pPr>
            <w:r>
              <w:t>1</w:t>
            </w:r>
          </w:p>
        </w:tc>
        <w:tc>
          <w:tcPr>
            <w:tcW w:w="971" w:type="dxa"/>
            <w:tcBorders>
              <w:top w:val="single" w:sz="6" w:space="0" w:color="auto"/>
              <w:left w:val="single" w:sz="6" w:space="0" w:color="auto"/>
              <w:bottom w:val="single" w:sz="6" w:space="0" w:color="auto"/>
              <w:right w:val="single" w:sz="6" w:space="0" w:color="auto"/>
            </w:tcBorders>
          </w:tcPr>
          <w:p w14:paraId="1278D2BD" w14:textId="77777777" w:rsidR="00220D53" w:rsidRDefault="00220D53" w:rsidP="0014038A">
            <w:pPr>
              <w:pStyle w:val="Maintext"/>
            </w:pPr>
            <w:r>
              <w:t>A</w:t>
            </w:r>
          </w:p>
        </w:tc>
        <w:tc>
          <w:tcPr>
            <w:tcW w:w="755" w:type="dxa"/>
            <w:tcBorders>
              <w:top w:val="single" w:sz="6" w:space="0" w:color="auto"/>
              <w:left w:val="single" w:sz="6" w:space="0" w:color="auto"/>
              <w:bottom w:val="single" w:sz="6" w:space="0" w:color="auto"/>
              <w:right w:val="single" w:sz="6" w:space="0" w:color="auto"/>
            </w:tcBorders>
          </w:tcPr>
          <w:p w14:paraId="40394A4B" w14:textId="77777777" w:rsidR="00220D53" w:rsidRDefault="00220D53" w:rsidP="0014038A">
            <w:pPr>
              <w:pStyle w:val="Maintext"/>
            </w:pPr>
            <w:r>
              <w:t>M</w:t>
            </w:r>
          </w:p>
        </w:tc>
        <w:tc>
          <w:tcPr>
            <w:tcW w:w="4291" w:type="dxa"/>
            <w:tcBorders>
              <w:top w:val="single" w:sz="6" w:space="0" w:color="auto"/>
              <w:left w:val="single" w:sz="6" w:space="0" w:color="auto"/>
              <w:bottom w:val="single" w:sz="6" w:space="0" w:color="auto"/>
              <w:right w:val="single" w:sz="6" w:space="0" w:color="auto"/>
            </w:tcBorders>
          </w:tcPr>
          <w:p w14:paraId="70E3EA79" w14:textId="77777777" w:rsidR="00220D53" w:rsidRPr="003D7E28" w:rsidDel="009804CB" w:rsidRDefault="00220D53" w:rsidP="00817209">
            <w:pPr>
              <w:pStyle w:val="Maintext"/>
            </w:pPr>
            <w:r>
              <w:t>ESS start-up business indicator (=Y or N)</w:t>
            </w:r>
          </w:p>
        </w:tc>
        <w:bookmarkStart w:id="241" w:name="r7_28"/>
        <w:tc>
          <w:tcPr>
            <w:tcW w:w="1390" w:type="dxa"/>
            <w:tcBorders>
              <w:top w:val="single" w:sz="6" w:space="0" w:color="auto"/>
              <w:left w:val="single" w:sz="6" w:space="0" w:color="auto"/>
              <w:bottom w:val="single" w:sz="6" w:space="0" w:color="auto"/>
              <w:right w:val="single" w:sz="6" w:space="0" w:color="auto"/>
            </w:tcBorders>
          </w:tcPr>
          <w:p w14:paraId="72A70BE1" w14:textId="77777777" w:rsidR="00220D53" w:rsidRPr="00E80813" w:rsidRDefault="00220D53">
            <w:pPr>
              <w:pStyle w:val="Maintext"/>
            </w:pPr>
            <w:r w:rsidRPr="00F07187">
              <w:rPr>
                <w:b/>
              </w:rPr>
              <w:fldChar w:fldCharType="begin"/>
            </w:r>
            <w:r>
              <w:rPr>
                <w:b/>
              </w:rPr>
              <w:instrText>HYPERLINK  \l "d7_28"</w:instrText>
            </w:r>
            <w:r w:rsidRPr="00F07187">
              <w:rPr>
                <w:b/>
              </w:rPr>
              <w:fldChar w:fldCharType="separate"/>
            </w:r>
            <w:r w:rsidRPr="006E67A3">
              <w:rPr>
                <w:rStyle w:val="Hyperlink"/>
                <w:noProof w:val="0"/>
                <w:color w:val="auto"/>
                <w:u w:val="none"/>
              </w:rPr>
              <w:t>6.</w:t>
            </w:r>
            <w:r w:rsidRPr="006D2B10">
              <w:rPr>
                <w:rStyle w:val="Hyperlink"/>
                <w:noProof w:val="0"/>
                <w:color w:val="auto"/>
                <w:u w:val="none"/>
              </w:rPr>
              <w:t>2</w:t>
            </w:r>
            <w:r>
              <w:rPr>
                <w:rStyle w:val="Hyperlink"/>
                <w:noProof w:val="0"/>
                <w:color w:val="auto"/>
                <w:u w:val="none"/>
              </w:rPr>
              <w:t>8</w:t>
            </w:r>
            <w:r w:rsidRPr="00F07187">
              <w:rPr>
                <w:b/>
              </w:rPr>
              <w:fldChar w:fldCharType="end"/>
            </w:r>
            <w:bookmarkEnd w:id="241"/>
          </w:p>
        </w:tc>
      </w:tr>
      <w:tr w:rsidR="00220D53" w:rsidRPr="003D7E28" w14:paraId="734C334F" w14:textId="77777777" w:rsidTr="003E3A5D">
        <w:trPr>
          <w:cantSplit/>
          <w:trHeight w:val="283"/>
        </w:trPr>
        <w:tc>
          <w:tcPr>
            <w:tcW w:w="1291" w:type="dxa"/>
            <w:tcBorders>
              <w:top w:val="single" w:sz="6" w:space="0" w:color="auto"/>
              <w:left w:val="single" w:sz="6" w:space="0" w:color="auto"/>
              <w:bottom w:val="single" w:sz="6" w:space="0" w:color="auto"/>
              <w:right w:val="single" w:sz="6" w:space="0" w:color="auto"/>
            </w:tcBorders>
          </w:tcPr>
          <w:p w14:paraId="773E116F" w14:textId="77777777" w:rsidR="00220D53" w:rsidRPr="003D7E28" w:rsidRDefault="00220D53" w:rsidP="0014038A">
            <w:pPr>
              <w:pStyle w:val="Maintext"/>
            </w:pPr>
            <w:r>
              <w:t>797-996</w:t>
            </w:r>
          </w:p>
        </w:tc>
        <w:tc>
          <w:tcPr>
            <w:tcW w:w="862" w:type="dxa"/>
            <w:tcBorders>
              <w:top w:val="single" w:sz="6" w:space="0" w:color="auto"/>
              <w:left w:val="single" w:sz="6" w:space="0" w:color="auto"/>
              <w:bottom w:val="single" w:sz="6" w:space="0" w:color="auto"/>
              <w:right w:val="single" w:sz="6" w:space="0" w:color="auto"/>
            </w:tcBorders>
          </w:tcPr>
          <w:p w14:paraId="232FC078" w14:textId="77777777" w:rsidR="00220D53" w:rsidRPr="003D7E28" w:rsidRDefault="00220D53">
            <w:pPr>
              <w:pStyle w:val="Maintext"/>
            </w:pPr>
            <w:r>
              <w:t>200</w:t>
            </w:r>
          </w:p>
        </w:tc>
        <w:tc>
          <w:tcPr>
            <w:tcW w:w="971" w:type="dxa"/>
            <w:tcBorders>
              <w:top w:val="single" w:sz="6" w:space="0" w:color="auto"/>
              <w:left w:val="single" w:sz="6" w:space="0" w:color="auto"/>
              <w:bottom w:val="single" w:sz="6" w:space="0" w:color="auto"/>
              <w:right w:val="single" w:sz="6" w:space="0" w:color="auto"/>
            </w:tcBorders>
          </w:tcPr>
          <w:p w14:paraId="79F779DB" w14:textId="77777777" w:rsidR="00220D53" w:rsidRPr="003D7E28" w:rsidRDefault="00220D53" w:rsidP="0014038A">
            <w:pPr>
              <w:pStyle w:val="Maintext"/>
            </w:pPr>
            <w:r w:rsidRPr="003D7E28">
              <w:t>A</w:t>
            </w:r>
          </w:p>
        </w:tc>
        <w:tc>
          <w:tcPr>
            <w:tcW w:w="755" w:type="dxa"/>
            <w:tcBorders>
              <w:top w:val="single" w:sz="6" w:space="0" w:color="auto"/>
              <w:left w:val="single" w:sz="6" w:space="0" w:color="auto"/>
              <w:bottom w:val="single" w:sz="6" w:space="0" w:color="auto"/>
              <w:right w:val="single" w:sz="6" w:space="0" w:color="auto"/>
            </w:tcBorders>
          </w:tcPr>
          <w:p w14:paraId="260AC497" w14:textId="77777777" w:rsidR="00220D53" w:rsidRPr="003D7E28" w:rsidRDefault="00220D53" w:rsidP="0014038A">
            <w:pPr>
              <w:pStyle w:val="Maintext"/>
            </w:pPr>
            <w:r w:rsidRPr="003D7E28">
              <w:t>S</w:t>
            </w:r>
          </w:p>
        </w:tc>
        <w:tc>
          <w:tcPr>
            <w:tcW w:w="4291" w:type="dxa"/>
            <w:tcBorders>
              <w:top w:val="single" w:sz="6" w:space="0" w:color="auto"/>
              <w:left w:val="single" w:sz="6" w:space="0" w:color="auto"/>
              <w:bottom w:val="single" w:sz="6" w:space="0" w:color="auto"/>
              <w:right w:val="single" w:sz="6" w:space="0" w:color="auto"/>
            </w:tcBorders>
          </w:tcPr>
          <w:p w14:paraId="06249C6A" w14:textId="77777777" w:rsidR="00220D53" w:rsidRPr="003D7E28" w:rsidRDefault="00220D53" w:rsidP="0014038A">
            <w:pPr>
              <w:pStyle w:val="Maintext"/>
            </w:pPr>
            <w:r w:rsidRPr="003D7E28">
              <w:t>Filler</w:t>
            </w:r>
          </w:p>
        </w:tc>
        <w:tc>
          <w:tcPr>
            <w:tcW w:w="1390" w:type="dxa"/>
            <w:tcBorders>
              <w:top w:val="single" w:sz="6" w:space="0" w:color="auto"/>
              <w:left w:val="single" w:sz="6" w:space="0" w:color="auto"/>
              <w:bottom w:val="single" w:sz="6" w:space="0" w:color="auto"/>
              <w:right w:val="single" w:sz="6" w:space="0" w:color="auto"/>
            </w:tcBorders>
          </w:tcPr>
          <w:p w14:paraId="459153E4" w14:textId="77777777" w:rsidR="00220D53" w:rsidRPr="00E80813" w:rsidRDefault="00A34A67" w:rsidP="0014038A">
            <w:pPr>
              <w:pStyle w:val="Maintext"/>
            </w:pPr>
            <w:hyperlink w:anchor="d7_18" w:history="1">
              <w:r w:rsidR="00220D53" w:rsidRPr="009D2B48">
                <w:rPr>
                  <w:rStyle w:val="Hyperlink"/>
                  <w:noProof w:val="0"/>
                  <w:color w:val="auto"/>
                  <w:u w:val="none"/>
                </w:rPr>
                <w:t>6.18</w:t>
              </w:r>
            </w:hyperlink>
          </w:p>
        </w:tc>
      </w:tr>
      <w:bookmarkEnd w:id="224"/>
      <w:bookmarkEnd w:id="225"/>
      <w:bookmarkEnd w:id="226"/>
    </w:tbl>
    <w:p w14:paraId="4D59439A" w14:textId="77777777" w:rsidR="00794F96" w:rsidRPr="003D7E28" w:rsidRDefault="00794F96" w:rsidP="00794F96">
      <w:pPr>
        <w:pStyle w:val="Head2"/>
      </w:pPr>
      <w:r w:rsidRPr="003D7E28">
        <w:br w:type="page"/>
      </w:r>
      <w:bookmarkStart w:id="242" w:name="_Toc165192686"/>
      <w:bookmarkStart w:id="243" w:name="_Toc155507566"/>
      <w:bookmarkStart w:id="244" w:name="_Toc155585471"/>
      <w:bookmarkStart w:id="245" w:name="_Toc158104812"/>
      <w:bookmarkStart w:id="246" w:name="_Toc155507564"/>
      <w:bookmarkStart w:id="247" w:name="_Toc155585469"/>
      <w:bookmarkStart w:id="248" w:name="_Toc155507563"/>
      <w:bookmarkStart w:id="249" w:name="_Toc155585468"/>
      <w:bookmarkStart w:id="250" w:name="_Toc158104808"/>
      <w:bookmarkStart w:id="251" w:name="_Toc155507562"/>
      <w:bookmarkStart w:id="252" w:name="_Toc155585467"/>
      <w:bookmarkStart w:id="253" w:name="_Toc158104807"/>
      <w:bookmarkEnd w:id="227"/>
      <w:bookmarkEnd w:id="228"/>
      <w:bookmarkEnd w:id="229"/>
      <w:r>
        <w:lastRenderedPageBreak/>
        <w:t xml:space="preserve"> </w:t>
      </w:r>
      <w:bookmarkStart w:id="254" w:name="_Toc331684587"/>
      <w:bookmarkStart w:id="255" w:name="_Toc57725171"/>
      <w:r>
        <w:t>Employee details data record</w:t>
      </w:r>
      <w:bookmarkEnd w:id="254"/>
      <w:bookmarkEnd w:id="255"/>
    </w:p>
    <w:tbl>
      <w:tblPr>
        <w:tblW w:w="9464" w:type="dxa"/>
        <w:tblLayout w:type="fixed"/>
        <w:tblLook w:val="0000" w:firstRow="0" w:lastRow="0" w:firstColumn="0" w:lastColumn="0" w:noHBand="0" w:noVBand="0"/>
      </w:tblPr>
      <w:tblGrid>
        <w:gridCol w:w="1316"/>
        <w:gridCol w:w="879"/>
        <w:gridCol w:w="990"/>
        <w:gridCol w:w="770"/>
        <w:gridCol w:w="4375"/>
        <w:gridCol w:w="1134"/>
      </w:tblGrid>
      <w:tr w:rsidR="00805D11" w:rsidRPr="00487830" w14:paraId="5ED4D107" w14:textId="77777777" w:rsidTr="003E3A5D">
        <w:trPr>
          <w:cantSplit/>
        </w:trPr>
        <w:tc>
          <w:tcPr>
            <w:tcW w:w="1316" w:type="dxa"/>
            <w:tcBorders>
              <w:top w:val="single" w:sz="6" w:space="0" w:color="auto"/>
              <w:left w:val="single" w:sz="6" w:space="0" w:color="auto"/>
              <w:bottom w:val="single" w:sz="6" w:space="0" w:color="auto"/>
              <w:right w:val="single" w:sz="6" w:space="0" w:color="auto"/>
            </w:tcBorders>
          </w:tcPr>
          <w:p w14:paraId="748345FB" w14:textId="77777777" w:rsidR="00805D11" w:rsidRPr="00487830" w:rsidRDefault="00805D11" w:rsidP="0014038A">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6B20A29F" w14:textId="77777777" w:rsidR="00805D11" w:rsidRPr="00487830" w:rsidRDefault="00805D11" w:rsidP="0014038A">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5E0B9217" w14:textId="77777777" w:rsidR="00805D11" w:rsidRPr="00487830" w:rsidRDefault="00805D11" w:rsidP="0014038A">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7CF05E95" w14:textId="77777777" w:rsidR="00805D11" w:rsidRPr="00487830" w:rsidRDefault="00805D11" w:rsidP="0014038A">
            <w:pPr>
              <w:pStyle w:val="Maintext"/>
              <w:rPr>
                <w:b/>
              </w:rPr>
            </w:pPr>
            <w:r w:rsidRPr="00487830">
              <w:rPr>
                <w:b/>
              </w:rPr>
              <w:t>Field type</w:t>
            </w:r>
          </w:p>
        </w:tc>
        <w:tc>
          <w:tcPr>
            <w:tcW w:w="4375" w:type="dxa"/>
            <w:tcBorders>
              <w:top w:val="single" w:sz="6" w:space="0" w:color="auto"/>
              <w:left w:val="single" w:sz="6" w:space="0" w:color="auto"/>
              <w:bottom w:val="single" w:sz="6" w:space="0" w:color="auto"/>
              <w:right w:val="single" w:sz="6" w:space="0" w:color="auto"/>
            </w:tcBorders>
          </w:tcPr>
          <w:p w14:paraId="2C697F5A" w14:textId="77777777" w:rsidR="00805D11" w:rsidRPr="00487830" w:rsidRDefault="00805D11" w:rsidP="0014038A">
            <w:pPr>
              <w:pStyle w:val="Maintext"/>
              <w:rPr>
                <w:b/>
              </w:rPr>
            </w:pPr>
            <w:r w:rsidRPr="00487830">
              <w:rPr>
                <w:b/>
              </w:rPr>
              <w:t>Field name</w:t>
            </w:r>
          </w:p>
        </w:tc>
        <w:tc>
          <w:tcPr>
            <w:tcW w:w="1134" w:type="dxa"/>
            <w:tcBorders>
              <w:top w:val="single" w:sz="6" w:space="0" w:color="auto"/>
              <w:left w:val="single" w:sz="6" w:space="0" w:color="auto"/>
              <w:bottom w:val="single" w:sz="6" w:space="0" w:color="auto"/>
              <w:right w:val="single" w:sz="6" w:space="0" w:color="auto"/>
            </w:tcBorders>
          </w:tcPr>
          <w:p w14:paraId="66477809" w14:textId="77777777" w:rsidR="00805D11" w:rsidRPr="00487830" w:rsidRDefault="00805D11" w:rsidP="0014038A">
            <w:pPr>
              <w:pStyle w:val="Maintext"/>
              <w:rPr>
                <w:b/>
              </w:rPr>
            </w:pPr>
            <w:r>
              <w:rPr>
                <w:b/>
              </w:rPr>
              <w:t>Reference number</w:t>
            </w:r>
          </w:p>
        </w:tc>
      </w:tr>
      <w:tr w:rsidR="002705FD" w:rsidRPr="003D7E28" w14:paraId="3E59D42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563D8A1" w14:textId="77777777" w:rsidR="002705FD" w:rsidRPr="003D7E28" w:rsidRDefault="002705FD" w:rsidP="0014038A">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027A5F3A" w14:textId="77777777" w:rsidR="002705FD" w:rsidRPr="003D7E28" w:rsidRDefault="002705FD"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2BA3D32B" w14:textId="77777777" w:rsidR="002705FD" w:rsidRPr="003D7E28" w:rsidRDefault="002705FD"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46E8DAB6" w14:textId="77777777" w:rsidR="002705FD" w:rsidRPr="003D7E28" w:rsidRDefault="002705FD"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E1B4A89" w14:textId="77777777" w:rsidR="002705FD" w:rsidRPr="003D7E28" w:rsidRDefault="002705FD" w:rsidP="009C5919">
            <w:pPr>
              <w:pStyle w:val="Maintext"/>
            </w:pPr>
            <w:r w:rsidRPr="003D7E28">
              <w:t>Record length (=</w:t>
            </w:r>
            <w:r>
              <w:t>996</w:t>
            </w:r>
            <w:r w:rsidRPr="003D7E28">
              <w:t>)</w:t>
            </w:r>
          </w:p>
        </w:tc>
        <w:tc>
          <w:tcPr>
            <w:tcW w:w="1134" w:type="dxa"/>
            <w:tcBorders>
              <w:top w:val="single" w:sz="6" w:space="0" w:color="auto"/>
              <w:left w:val="single" w:sz="6" w:space="0" w:color="auto"/>
              <w:bottom w:val="single" w:sz="6" w:space="0" w:color="auto"/>
              <w:right w:val="single" w:sz="6" w:space="0" w:color="auto"/>
            </w:tcBorders>
          </w:tcPr>
          <w:p w14:paraId="2807627B" w14:textId="77777777" w:rsidR="002705FD" w:rsidRPr="009D2B48" w:rsidRDefault="00A34A67" w:rsidP="0014038A">
            <w:pPr>
              <w:pStyle w:val="Maintext"/>
            </w:pPr>
            <w:hyperlink w:anchor="d7_1" w:history="1">
              <w:r w:rsidR="002705FD" w:rsidRPr="009D2B48">
                <w:rPr>
                  <w:rStyle w:val="Hyperlink"/>
                  <w:noProof w:val="0"/>
                  <w:color w:val="auto"/>
                  <w:u w:val="none"/>
                </w:rPr>
                <w:t>6.1</w:t>
              </w:r>
            </w:hyperlink>
          </w:p>
        </w:tc>
      </w:tr>
      <w:tr w:rsidR="00220D53" w:rsidRPr="003D7E28" w14:paraId="21756B2A"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72C192F" w14:textId="77777777" w:rsidR="00220D53" w:rsidRPr="003D7E28" w:rsidRDefault="00220D53" w:rsidP="0014038A">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11CEEB15" w14:textId="77777777" w:rsidR="00220D53" w:rsidRPr="003D7E28" w:rsidRDefault="00220D53" w:rsidP="0014038A">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4A1D3149"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5CF8A13F"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494EE506" w14:textId="77777777" w:rsidR="00220D53" w:rsidRPr="003D7E28" w:rsidRDefault="00220D53" w:rsidP="009C5919">
            <w:pPr>
              <w:pStyle w:val="Maintext"/>
            </w:pPr>
            <w:r w:rsidRPr="003D7E28">
              <w:t>Record identifier (=D</w:t>
            </w:r>
            <w:r>
              <w:t>ESS</w:t>
            </w:r>
            <w:r w:rsidRPr="003D7E28">
              <w:t>)</w:t>
            </w:r>
          </w:p>
        </w:tc>
        <w:bookmarkStart w:id="256" w:name="r7_29"/>
        <w:tc>
          <w:tcPr>
            <w:tcW w:w="1134" w:type="dxa"/>
            <w:tcBorders>
              <w:top w:val="single" w:sz="6" w:space="0" w:color="auto"/>
              <w:left w:val="single" w:sz="6" w:space="0" w:color="auto"/>
              <w:bottom w:val="single" w:sz="6" w:space="0" w:color="auto"/>
              <w:right w:val="single" w:sz="6" w:space="0" w:color="auto"/>
            </w:tcBorders>
          </w:tcPr>
          <w:p w14:paraId="72B4E9AC" w14:textId="77777777" w:rsidR="00220D53" w:rsidRPr="009D2B48" w:rsidRDefault="00220D53" w:rsidP="0014038A">
            <w:pPr>
              <w:pStyle w:val="Maintext"/>
            </w:pPr>
            <w:r w:rsidRPr="009D2B48">
              <w:fldChar w:fldCharType="begin"/>
            </w:r>
            <w:r>
              <w:instrText>HYPERLINK  \l "d7_29"</w:instrText>
            </w:r>
            <w:r w:rsidRPr="009D2B48">
              <w:fldChar w:fldCharType="separate"/>
            </w:r>
            <w:r w:rsidRPr="009D2B48">
              <w:rPr>
                <w:rStyle w:val="Hyperlink"/>
                <w:noProof w:val="0"/>
                <w:color w:val="auto"/>
                <w:u w:val="none"/>
              </w:rPr>
              <w:t>6.</w:t>
            </w:r>
            <w:r>
              <w:rPr>
                <w:rStyle w:val="Hyperlink"/>
                <w:noProof w:val="0"/>
                <w:color w:val="auto"/>
                <w:u w:val="none"/>
              </w:rPr>
              <w:t>29</w:t>
            </w:r>
            <w:r w:rsidRPr="009D2B48">
              <w:fldChar w:fldCharType="end"/>
            </w:r>
            <w:bookmarkEnd w:id="256"/>
          </w:p>
        </w:tc>
      </w:tr>
      <w:tr w:rsidR="00220D53" w:rsidRPr="003D7E28" w14:paraId="4F5F988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09CF184" w14:textId="77777777" w:rsidR="00220D53" w:rsidRPr="003D7E28" w:rsidRDefault="00220D53" w:rsidP="0014038A">
            <w:pPr>
              <w:pStyle w:val="Maintext"/>
            </w:pPr>
            <w:r>
              <w:t>8</w:t>
            </w:r>
            <w:r w:rsidRPr="003D7E28">
              <w:t>-1</w:t>
            </w:r>
            <w:r>
              <w:t>6</w:t>
            </w:r>
          </w:p>
        </w:tc>
        <w:tc>
          <w:tcPr>
            <w:tcW w:w="879" w:type="dxa"/>
            <w:tcBorders>
              <w:top w:val="single" w:sz="6" w:space="0" w:color="auto"/>
              <w:left w:val="single" w:sz="6" w:space="0" w:color="auto"/>
              <w:bottom w:val="single" w:sz="6" w:space="0" w:color="auto"/>
              <w:right w:val="single" w:sz="6" w:space="0" w:color="auto"/>
            </w:tcBorders>
          </w:tcPr>
          <w:p w14:paraId="0FEA24D4" w14:textId="77777777" w:rsidR="00220D53" w:rsidRPr="003D7E28" w:rsidRDefault="00220D53" w:rsidP="0014038A">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2493A49F" w14:textId="77777777" w:rsidR="00220D53" w:rsidRPr="003D7E28" w:rsidRDefault="00220D53"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4F1F25CD" w14:textId="77777777" w:rsidR="00220D53" w:rsidRPr="003D7E28"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78FA1298" w14:textId="77777777" w:rsidR="00220D53" w:rsidRPr="003D7E28" w:rsidRDefault="00220D53" w:rsidP="0014038A">
            <w:pPr>
              <w:pStyle w:val="Maintext"/>
            </w:pPr>
            <w:r>
              <w:t>Employ</w:t>
            </w:r>
            <w:r w:rsidRPr="003D7E28">
              <w:t>ee tax file number</w:t>
            </w:r>
          </w:p>
        </w:tc>
        <w:bookmarkStart w:id="257" w:name="r7_30"/>
        <w:tc>
          <w:tcPr>
            <w:tcW w:w="1134" w:type="dxa"/>
            <w:tcBorders>
              <w:top w:val="single" w:sz="6" w:space="0" w:color="auto"/>
              <w:left w:val="single" w:sz="6" w:space="0" w:color="auto"/>
              <w:bottom w:val="single" w:sz="6" w:space="0" w:color="auto"/>
              <w:right w:val="single" w:sz="6" w:space="0" w:color="auto"/>
            </w:tcBorders>
          </w:tcPr>
          <w:p w14:paraId="2CA84B5A" w14:textId="77777777" w:rsidR="00220D53" w:rsidRPr="006E67A3" w:rsidRDefault="00220D53">
            <w:pPr>
              <w:pStyle w:val="Maintext"/>
            </w:pPr>
            <w:r w:rsidRPr="00F07187">
              <w:rPr>
                <w:b/>
              </w:rPr>
              <w:fldChar w:fldCharType="begin"/>
            </w:r>
            <w:r>
              <w:rPr>
                <w:b/>
              </w:rPr>
              <w:instrText>HYPERLINK  \l "d7_30"</w:instrText>
            </w:r>
            <w:r w:rsidRPr="00F07187">
              <w:rPr>
                <w:b/>
              </w:rPr>
              <w:fldChar w:fldCharType="separate"/>
            </w:r>
            <w:r w:rsidRPr="006E67A3">
              <w:rPr>
                <w:rStyle w:val="Hyperlink"/>
                <w:noProof w:val="0"/>
                <w:color w:val="auto"/>
                <w:u w:val="none"/>
              </w:rPr>
              <w:t>6.3</w:t>
            </w:r>
            <w:r>
              <w:rPr>
                <w:rStyle w:val="Hyperlink"/>
                <w:noProof w:val="0"/>
                <w:color w:val="auto"/>
                <w:u w:val="none"/>
              </w:rPr>
              <w:t>0</w:t>
            </w:r>
            <w:r w:rsidRPr="00F07187">
              <w:rPr>
                <w:b/>
              </w:rPr>
              <w:fldChar w:fldCharType="end"/>
            </w:r>
            <w:bookmarkEnd w:id="257"/>
          </w:p>
        </w:tc>
      </w:tr>
      <w:tr w:rsidR="00220D53" w:rsidRPr="003D7E28" w14:paraId="4BDFBD91"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16B7545" w14:textId="77777777" w:rsidR="00220D53" w:rsidRPr="003D7E28" w:rsidRDefault="00220D53" w:rsidP="0014038A">
            <w:pPr>
              <w:pStyle w:val="Maintext"/>
            </w:pPr>
            <w:r>
              <w:t>17-27</w:t>
            </w:r>
          </w:p>
        </w:tc>
        <w:tc>
          <w:tcPr>
            <w:tcW w:w="879" w:type="dxa"/>
            <w:tcBorders>
              <w:top w:val="single" w:sz="6" w:space="0" w:color="auto"/>
              <w:left w:val="single" w:sz="6" w:space="0" w:color="auto"/>
              <w:bottom w:val="single" w:sz="6" w:space="0" w:color="auto"/>
              <w:right w:val="single" w:sz="6" w:space="0" w:color="auto"/>
            </w:tcBorders>
          </w:tcPr>
          <w:p w14:paraId="327EA611"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3FB5B763"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949294E" w14:textId="77777777" w:rsidR="00220D53" w:rsidRPr="003D7E28"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46C27518" w14:textId="77777777" w:rsidR="00220D53" w:rsidRPr="003D7E28" w:rsidRDefault="00220D53" w:rsidP="0014038A">
            <w:pPr>
              <w:pStyle w:val="Maintext"/>
            </w:pPr>
            <w:r>
              <w:t>Australian business number (ABN)</w:t>
            </w:r>
          </w:p>
        </w:tc>
        <w:tc>
          <w:tcPr>
            <w:tcW w:w="1134" w:type="dxa"/>
            <w:tcBorders>
              <w:top w:val="single" w:sz="6" w:space="0" w:color="auto"/>
              <w:left w:val="single" w:sz="6" w:space="0" w:color="auto"/>
              <w:bottom w:val="single" w:sz="6" w:space="0" w:color="auto"/>
              <w:right w:val="single" w:sz="6" w:space="0" w:color="auto"/>
            </w:tcBorders>
          </w:tcPr>
          <w:p w14:paraId="2D12F8CE" w14:textId="77777777" w:rsidR="00220D53" w:rsidRPr="00220D53" w:rsidRDefault="00A34A67">
            <w:pPr>
              <w:pStyle w:val="Maintext"/>
            </w:pPr>
            <w:hyperlink w:anchor="d7_4" w:history="1">
              <w:r w:rsidR="00220D53" w:rsidRPr="0033254A">
                <w:rPr>
                  <w:rStyle w:val="Hyperlink"/>
                  <w:noProof w:val="0"/>
                  <w:color w:val="auto"/>
                  <w:u w:val="none"/>
                </w:rPr>
                <w:t>6.4</w:t>
              </w:r>
            </w:hyperlink>
          </w:p>
        </w:tc>
      </w:tr>
      <w:tr w:rsidR="00220D53" w:rsidRPr="003D7E28" w14:paraId="6B946F34"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1784F7F" w14:textId="77777777" w:rsidR="00220D53" w:rsidRPr="003D7E28" w:rsidRDefault="00220D53" w:rsidP="0014038A">
            <w:pPr>
              <w:pStyle w:val="Maintext"/>
            </w:pPr>
            <w:r>
              <w:t>28-31</w:t>
            </w:r>
          </w:p>
        </w:tc>
        <w:tc>
          <w:tcPr>
            <w:tcW w:w="879" w:type="dxa"/>
            <w:tcBorders>
              <w:top w:val="single" w:sz="6" w:space="0" w:color="auto"/>
              <w:left w:val="single" w:sz="6" w:space="0" w:color="auto"/>
              <w:bottom w:val="single" w:sz="6" w:space="0" w:color="auto"/>
              <w:right w:val="single" w:sz="6" w:space="0" w:color="auto"/>
            </w:tcBorders>
          </w:tcPr>
          <w:p w14:paraId="5F8EA396" w14:textId="77777777" w:rsidR="00220D53" w:rsidRPr="003D7E28" w:rsidRDefault="00220D53" w:rsidP="0014038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7E269345"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ECBFD8"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1D888C06" w14:textId="77777777" w:rsidR="00220D53" w:rsidRPr="003D7E28" w:rsidRDefault="00220D53">
            <w:pPr>
              <w:pStyle w:val="Maintext"/>
            </w:pPr>
            <w:r>
              <w:t>Financial year (CCYY)</w:t>
            </w:r>
          </w:p>
        </w:tc>
        <w:tc>
          <w:tcPr>
            <w:tcW w:w="1134" w:type="dxa"/>
            <w:tcBorders>
              <w:top w:val="single" w:sz="6" w:space="0" w:color="auto"/>
              <w:left w:val="single" w:sz="6" w:space="0" w:color="auto"/>
              <w:bottom w:val="single" w:sz="6" w:space="0" w:color="auto"/>
              <w:right w:val="single" w:sz="6" w:space="0" w:color="auto"/>
            </w:tcBorders>
          </w:tcPr>
          <w:p w14:paraId="1A7091C2" w14:textId="77777777" w:rsidR="00220D53" w:rsidRPr="00E80813" w:rsidRDefault="00A34A67" w:rsidP="00222CCC">
            <w:pPr>
              <w:pStyle w:val="Maintext"/>
            </w:pPr>
            <w:hyperlink w:anchor="d7_20" w:history="1">
              <w:r w:rsidR="00220D53" w:rsidRPr="009D2B48">
                <w:rPr>
                  <w:rStyle w:val="Hyperlink"/>
                  <w:noProof w:val="0"/>
                  <w:color w:val="auto"/>
                  <w:u w:val="none"/>
                </w:rPr>
                <w:t>6.2</w:t>
              </w:r>
              <w:r w:rsidR="003C50F8">
                <w:rPr>
                  <w:rStyle w:val="Hyperlink"/>
                  <w:noProof w:val="0"/>
                  <w:color w:val="auto"/>
                  <w:u w:val="none"/>
                </w:rPr>
                <w:t>0</w:t>
              </w:r>
            </w:hyperlink>
          </w:p>
        </w:tc>
      </w:tr>
      <w:tr w:rsidR="00220D53" w:rsidRPr="003D7E28" w14:paraId="4FCD8B2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87B12C8" w14:textId="77777777" w:rsidR="00220D53" w:rsidRDefault="00220D53" w:rsidP="0014038A">
            <w:pPr>
              <w:pStyle w:val="Maintext"/>
            </w:pPr>
            <w:r>
              <w:t>32-47</w:t>
            </w:r>
          </w:p>
        </w:tc>
        <w:tc>
          <w:tcPr>
            <w:tcW w:w="879" w:type="dxa"/>
            <w:tcBorders>
              <w:top w:val="single" w:sz="6" w:space="0" w:color="auto"/>
              <w:left w:val="single" w:sz="6" w:space="0" w:color="auto"/>
              <w:bottom w:val="single" w:sz="6" w:space="0" w:color="auto"/>
              <w:right w:val="single" w:sz="6" w:space="0" w:color="auto"/>
            </w:tcBorders>
          </w:tcPr>
          <w:p w14:paraId="648C43EB" w14:textId="77777777" w:rsidR="00220D53" w:rsidRDefault="00220D53" w:rsidP="0014038A">
            <w:pPr>
              <w:pStyle w:val="Maintext"/>
            </w:pPr>
            <w:r>
              <w:t>16</w:t>
            </w:r>
          </w:p>
        </w:tc>
        <w:tc>
          <w:tcPr>
            <w:tcW w:w="990" w:type="dxa"/>
            <w:tcBorders>
              <w:top w:val="single" w:sz="6" w:space="0" w:color="auto"/>
              <w:left w:val="single" w:sz="6" w:space="0" w:color="auto"/>
              <w:bottom w:val="single" w:sz="6" w:space="0" w:color="auto"/>
              <w:right w:val="single" w:sz="6" w:space="0" w:color="auto"/>
            </w:tcBorders>
          </w:tcPr>
          <w:p w14:paraId="74167039"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1BDC4374"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147FA5" w14:textId="77777777" w:rsidR="00220D53" w:rsidRDefault="00220D53">
            <w:pPr>
              <w:pStyle w:val="Maintext"/>
            </w:pPr>
            <w:r>
              <w:t>Reporting party employee identifier</w:t>
            </w:r>
          </w:p>
        </w:tc>
        <w:bookmarkStart w:id="258" w:name="r7_31"/>
        <w:tc>
          <w:tcPr>
            <w:tcW w:w="1134" w:type="dxa"/>
            <w:tcBorders>
              <w:top w:val="single" w:sz="6" w:space="0" w:color="auto"/>
              <w:left w:val="single" w:sz="6" w:space="0" w:color="auto"/>
              <w:bottom w:val="single" w:sz="6" w:space="0" w:color="auto"/>
              <w:right w:val="single" w:sz="6" w:space="0" w:color="auto"/>
            </w:tcBorders>
          </w:tcPr>
          <w:p w14:paraId="6971DA38" w14:textId="77777777" w:rsidR="00220D53" w:rsidRPr="009D2B48" w:rsidRDefault="00220D53">
            <w:pPr>
              <w:pStyle w:val="Maintext"/>
            </w:pPr>
            <w:r w:rsidRPr="009D2B48">
              <w:fldChar w:fldCharType="begin"/>
            </w:r>
            <w:r>
              <w:instrText>HYPERLINK  \l "d7_31"</w:instrText>
            </w:r>
            <w:r w:rsidRPr="009D2B48">
              <w:fldChar w:fldCharType="separate"/>
            </w:r>
            <w:r w:rsidRPr="009D2B48">
              <w:rPr>
                <w:rStyle w:val="Hyperlink"/>
                <w:noProof w:val="0"/>
                <w:color w:val="auto"/>
                <w:u w:val="none"/>
              </w:rPr>
              <w:t>6.3</w:t>
            </w:r>
            <w:r>
              <w:rPr>
                <w:rStyle w:val="Hyperlink"/>
                <w:noProof w:val="0"/>
                <w:color w:val="auto"/>
                <w:u w:val="none"/>
              </w:rPr>
              <w:t>1</w:t>
            </w:r>
            <w:r w:rsidRPr="009D2B48">
              <w:fldChar w:fldCharType="end"/>
            </w:r>
            <w:bookmarkEnd w:id="258"/>
          </w:p>
        </w:tc>
      </w:tr>
      <w:tr w:rsidR="00220D53" w:rsidRPr="003D7E28" w14:paraId="77F40E9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B605E31" w14:textId="77777777" w:rsidR="00220D53" w:rsidRPr="00815BD4" w:rsidRDefault="00220D53" w:rsidP="0014038A">
            <w:pPr>
              <w:pStyle w:val="Maintext"/>
            </w:pPr>
            <w:r w:rsidRPr="00815BD4">
              <w:t>48-55</w:t>
            </w:r>
          </w:p>
        </w:tc>
        <w:tc>
          <w:tcPr>
            <w:tcW w:w="879" w:type="dxa"/>
            <w:tcBorders>
              <w:top w:val="single" w:sz="6" w:space="0" w:color="auto"/>
              <w:left w:val="single" w:sz="6" w:space="0" w:color="auto"/>
              <w:bottom w:val="single" w:sz="6" w:space="0" w:color="auto"/>
              <w:right w:val="single" w:sz="6" w:space="0" w:color="auto"/>
            </w:tcBorders>
          </w:tcPr>
          <w:p w14:paraId="5B0A3D6A" w14:textId="77777777" w:rsidR="00220D53" w:rsidRPr="00815BD4" w:rsidRDefault="00220D53" w:rsidP="0014038A">
            <w:pPr>
              <w:pStyle w:val="Maintext"/>
            </w:pPr>
            <w:r w:rsidRPr="00815BD4">
              <w:t>8</w:t>
            </w:r>
          </w:p>
        </w:tc>
        <w:tc>
          <w:tcPr>
            <w:tcW w:w="990" w:type="dxa"/>
            <w:tcBorders>
              <w:top w:val="single" w:sz="6" w:space="0" w:color="auto"/>
              <w:left w:val="single" w:sz="6" w:space="0" w:color="auto"/>
              <w:bottom w:val="single" w:sz="6" w:space="0" w:color="auto"/>
              <w:right w:val="single" w:sz="6" w:space="0" w:color="auto"/>
            </w:tcBorders>
          </w:tcPr>
          <w:p w14:paraId="32E2ED84" w14:textId="79780D5E" w:rsidR="00220D53" w:rsidRPr="00815BD4" w:rsidRDefault="00837AD7" w:rsidP="0014038A">
            <w:pPr>
              <w:pStyle w:val="Maintext"/>
            </w:pPr>
            <w:r>
              <w:t>NS</w:t>
            </w:r>
          </w:p>
        </w:tc>
        <w:tc>
          <w:tcPr>
            <w:tcW w:w="770" w:type="dxa"/>
            <w:tcBorders>
              <w:top w:val="single" w:sz="6" w:space="0" w:color="auto"/>
              <w:left w:val="single" w:sz="6" w:space="0" w:color="auto"/>
              <w:bottom w:val="single" w:sz="6" w:space="0" w:color="auto"/>
              <w:right w:val="single" w:sz="6" w:space="0" w:color="auto"/>
            </w:tcBorders>
          </w:tcPr>
          <w:p w14:paraId="46BEAAE8" w14:textId="77777777" w:rsidR="00220D53" w:rsidRPr="00815BD4" w:rsidRDefault="00220D53" w:rsidP="0014038A">
            <w:pPr>
              <w:pStyle w:val="Maintext"/>
            </w:pPr>
            <w:r w:rsidRPr="00815BD4">
              <w:t>O</w:t>
            </w:r>
          </w:p>
        </w:tc>
        <w:tc>
          <w:tcPr>
            <w:tcW w:w="4375" w:type="dxa"/>
            <w:tcBorders>
              <w:top w:val="single" w:sz="6" w:space="0" w:color="auto"/>
              <w:left w:val="single" w:sz="6" w:space="0" w:color="auto"/>
              <w:bottom w:val="single" w:sz="6" w:space="0" w:color="auto"/>
              <w:right w:val="single" w:sz="6" w:space="0" w:color="auto"/>
            </w:tcBorders>
          </w:tcPr>
          <w:p w14:paraId="1BAF6AD6" w14:textId="77777777" w:rsidR="00220D53" w:rsidRPr="00815BD4" w:rsidRDefault="00220D53">
            <w:pPr>
              <w:pStyle w:val="Maintext"/>
            </w:pPr>
            <w:r w:rsidRPr="00815BD4">
              <w:t>Date of birth (CCYYMMDD)</w:t>
            </w:r>
          </w:p>
        </w:tc>
        <w:bookmarkStart w:id="259" w:name="r7_32"/>
        <w:tc>
          <w:tcPr>
            <w:tcW w:w="1134" w:type="dxa"/>
            <w:tcBorders>
              <w:top w:val="single" w:sz="6" w:space="0" w:color="auto"/>
              <w:left w:val="single" w:sz="6" w:space="0" w:color="auto"/>
              <w:bottom w:val="single" w:sz="6" w:space="0" w:color="auto"/>
              <w:right w:val="single" w:sz="6" w:space="0" w:color="auto"/>
            </w:tcBorders>
          </w:tcPr>
          <w:p w14:paraId="33A26471" w14:textId="77777777" w:rsidR="00220D53" w:rsidRPr="00815BD4" w:rsidRDefault="00220D53">
            <w:pPr>
              <w:pStyle w:val="Maintext"/>
            </w:pPr>
            <w:r w:rsidRPr="00815BD4">
              <w:fldChar w:fldCharType="begin"/>
            </w:r>
            <w:r w:rsidRPr="00815BD4">
              <w:instrText>HYPERLINK  \l "d7_32"</w:instrText>
            </w:r>
            <w:r w:rsidRPr="00815BD4">
              <w:fldChar w:fldCharType="separate"/>
            </w:r>
            <w:r w:rsidRPr="00815BD4">
              <w:rPr>
                <w:rStyle w:val="Hyperlink"/>
                <w:noProof w:val="0"/>
                <w:color w:val="auto"/>
                <w:u w:val="none"/>
              </w:rPr>
              <w:t>6.32</w:t>
            </w:r>
            <w:r w:rsidRPr="00815BD4">
              <w:fldChar w:fldCharType="end"/>
            </w:r>
            <w:bookmarkEnd w:id="259"/>
          </w:p>
        </w:tc>
      </w:tr>
      <w:tr w:rsidR="00220D53" w:rsidRPr="003D7E28" w14:paraId="38743100"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8E02133" w14:textId="77777777" w:rsidR="00220D53" w:rsidRDefault="00220D53" w:rsidP="0014038A">
            <w:pPr>
              <w:pStyle w:val="Maintext"/>
            </w:pPr>
            <w:r>
              <w:t>56-85</w:t>
            </w:r>
          </w:p>
        </w:tc>
        <w:tc>
          <w:tcPr>
            <w:tcW w:w="879" w:type="dxa"/>
            <w:tcBorders>
              <w:top w:val="single" w:sz="6" w:space="0" w:color="auto"/>
              <w:left w:val="single" w:sz="6" w:space="0" w:color="auto"/>
              <w:bottom w:val="single" w:sz="6" w:space="0" w:color="auto"/>
              <w:right w:val="single" w:sz="6" w:space="0" w:color="auto"/>
            </w:tcBorders>
          </w:tcPr>
          <w:p w14:paraId="79668ED8" w14:textId="77777777" w:rsidR="00220D53" w:rsidRDefault="00220D53" w:rsidP="0014038A">
            <w:pPr>
              <w:pStyle w:val="Maintext"/>
            </w:pPr>
            <w:r w:rsidRPr="003D7E28">
              <w:t>30</w:t>
            </w:r>
          </w:p>
        </w:tc>
        <w:tc>
          <w:tcPr>
            <w:tcW w:w="990" w:type="dxa"/>
            <w:tcBorders>
              <w:top w:val="single" w:sz="6" w:space="0" w:color="auto"/>
              <w:left w:val="single" w:sz="6" w:space="0" w:color="auto"/>
              <w:bottom w:val="single" w:sz="6" w:space="0" w:color="auto"/>
              <w:right w:val="single" w:sz="6" w:space="0" w:color="auto"/>
            </w:tcBorders>
          </w:tcPr>
          <w:p w14:paraId="6E82F531" w14:textId="77777777" w:rsidR="00220D53"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1055B67" w14:textId="77777777" w:rsidR="00220D53"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359048F9" w14:textId="77777777" w:rsidR="00220D53" w:rsidRDefault="00220D53" w:rsidP="0014038A">
            <w:pPr>
              <w:pStyle w:val="Maintext"/>
            </w:pPr>
            <w:r>
              <w:t>S</w:t>
            </w:r>
            <w:r w:rsidRPr="003D7E28">
              <w:t>urname</w:t>
            </w:r>
            <w:r>
              <w:t xml:space="preserve"> or family name</w:t>
            </w:r>
          </w:p>
        </w:tc>
        <w:bookmarkStart w:id="260" w:name="r7_33"/>
        <w:tc>
          <w:tcPr>
            <w:tcW w:w="1134" w:type="dxa"/>
            <w:tcBorders>
              <w:top w:val="single" w:sz="6" w:space="0" w:color="auto"/>
              <w:left w:val="single" w:sz="6" w:space="0" w:color="auto"/>
              <w:bottom w:val="single" w:sz="6" w:space="0" w:color="auto"/>
              <w:right w:val="single" w:sz="6" w:space="0" w:color="auto"/>
            </w:tcBorders>
          </w:tcPr>
          <w:p w14:paraId="7B4C4807" w14:textId="77777777" w:rsidR="00220D53" w:rsidRPr="00E80813" w:rsidRDefault="00220D53">
            <w:pPr>
              <w:pStyle w:val="Maintext"/>
            </w:pPr>
            <w:r w:rsidRPr="009D2B48">
              <w:fldChar w:fldCharType="begin"/>
            </w:r>
            <w:r>
              <w:instrText>HYPERLINK  \l "d7_33"</w:instrText>
            </w:r>
            <w:r w:rsidRPr="009D2B48">
              <w:fldChar w:fldCharType="separate"/>
            </w:r>
            <w:r w:rsidRPr="009D2B48">
              <w:rPr>
                <w:rStyle w:val="Hyperlink"/>
                <w:noProof w:val="0"/>
                <w:color w:val="auto"/>
                <w:u w:val="none"/>
              </w:rPr>
              <w:t>6.3</w:t>
            </w:r>
            <w:r>
              <w:rPr>
                <w:rStyle w:val="Hyperlink"/>
                <w:noProof w:val="0"/>
                <w:color w:val="auto"/>
                <w:u w:val="none"/>
              </w:rPr>
              <w:t>3</w:t>
            </w:r>
            <w:r w:rsidRPr="009D2B48">
              <w:fldChar w:fldCharType="end"/>
            </w:r>
            <w:bookmarkEnd w:id="260"/>
          </w:p>
        </w:tc>
      </w:tr>
      <w:tr w:rsidR="00220D53" w:rsidRPr="003D7E28" w14:paraId="11D7262B"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C889B99" w14:textId="77777777" w:rsidR="00220D53" w:rsidRPr="003D7E28" w:rsidRDefault="00220D53" w:rsidP="0014038A">
            <w:pPr>
              <w:pStyle w:val="Maintext"/>
            </w:pPr>
            <w:r>
              <w:t>86-100</w:t>
            </w:r>
          </w:p>
        </w:tc>
        <w:tc>
          <w:tcPr>
            <w:tcW w:w="879" w:type="dxa"/>
            <w:tcBorders>
              <w:top w:val="single" w:sz="6" w:space="0" w:color="auto"/>
              <w:left w:val="single" w:sz="6" w:space="0" w:color="auto"/>
              <w:bottom w:val="single" w:sz="6" w:space="0" w:color="auto"/>
              <w:right w:val="single" w:sz="6" w:space="0" w:color="auto"/>
            </w:tcBorders>
          </w:tcPr>
          <w:p w14:paraId="7FC62B2C" w14:textId="77777777" w:rsidR="00220D53" w:rsidRPr="003D7E28" w:rsidRDefault="00220D53" w:rsidP="0014038A">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70733B15"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0FAE7776" w14:textId="77777777" w:rsidR="00220D53" w:rsidRPr="003D7E28" w:rsidRDefault="00220D53" w:rsidP="0014038A">
            <w:pPr>
              <w:pStyle w:val="Maintext"/>
            </w:pPr>
            <w:r w:rsidRPr="003D7E28">
              <w:t>C</w:t>
            </w:r>
          </w:p>
        </w:tc>
        <w:tc>
          <w:tcPr>
            <w:tcW w:w="4375" w:type="dxa"/>
            <w:tcBorders>
              <w:top w:val="single" w:sz="6" w:space="0" w:color="auto"/>
              <w:left w:val="single" w:sz="6" w:space="0" w:color="auto"/>
              <w:bottom w:val="single" w:sz="6" w:space="0" w:color="auto"/>
              <w:right w:val="single" w:sz="6" w:space="0" w:color="auto"/>
            </w:tcBorders>
          </w:tcPr>
          <w:p w14:paraId="3329B3D3" w14:textId="77777777" w:rsidR="00220D53" w:rsidRPr="003D7E28" w:rsidRDefault="00220D53" w:rsidP="00475953">
            <w:pPr>
              <w:pStyle w:val="Maintext"/>
            </w:pPr>
            <w:r>
              <w:t>F</w:t>
            </w:r>
            <w:r w:rsidRPr="003D7E28">
              <w:t>irst given name</w:t>
            </w:r>
          </w:p>
        </w:tc>
        <w:bookmarkStart w:id="261" w:name="r7_34"/>
        <w:tc>
          <w:tcPr>
            <w:tcW w:w="1134" w:type="dxa"/>
            <w:tcBorders>
              <w:top w:val="single" w:sz="6" w:space="0" w:color="auto"/>
              <w:left w:val="single" w:sz="6" w:space="0" w:color="auto"/>
              <w:bottom w:val="single" w:sz="6" w:space="0" w:color="auto"/>
              <w:right w:val="single" w:sz="6" w:space="0" w:color="auto"/>
            </w:tcBorders>
          </w:tcPr>
          <w:p w14:paraId="61E463D7" w14:textId="77777777" w:rsidR="00220D53" w:rsidRPr="00E80813" w:rsidRDefault="00220D53">
            <w:pPr>
              <w:pStyle w:val="Maintext"/>
            </w:pPr>
            <w:r w:rsidRPr="009D2B48">
              <w:fldChar w:fldCharType="begin"/>
            </w:r>
            <w:r>
              <w:instrText>HYPERLINK  \l "d7_34"</w:instrText>
            </w:r>
            <w:r w:rsidRPr="009D2B48">
              <w:fldChar w:fldCharType="separate"/>
            </w:r>
            <w:r w:rsidRPr="009D2B48">
              <w:rPr>
                <w:rStyle w:val="Hyperlink"/>
                <w:noProof w:val="0"/>
                <w:color w:val="auto"/>
                <w:u w:val="none"/>
              </w:rPr>
              <w:t>6.3</w:t>
            </w:r>
            <w:r>
              <w:rPr>
                <w:rStyle w:val="Hyperlink"/>
                <w:noProof w:val="0"/>
                <w:color w:val="auto"/>
                <w:u w:val="none"/>
              </w:rPr>
              <w:t>4</w:t>
            </w:r>
            <w:r w:rsidRPr="009D2B48">
              <w:fldChar w:fldCharType="end"/>
            </w:r>
            <w:bookmarkEnd w:id="261"/>
          </w:p>
        </w:tc>
      </w:tr>
      <w:tr w:rsidR="00220D53" w:rsidRPr="003D7E28" w14:paraId="36171191"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05E00B27" w14:textId="77777777" w:rsidR="00220D53" w:rsidRPr="003D7E28" w:rsidRDefault="00220D53" w:rsidP="0014038A">
            <w:pPr>
              <w:pStyle w:val="Maintext"/>
            </w:pPr>
            <w:r>
              <w:t>101-115</w:t>
            </w:r>
          </w:p>
        </w:tc>
        <w:tc>
          <w:tcPr>
            <w:tcW w:w="879" w:type="dxa"/>
            <w:tcBorders>
              <w:top w:val="single" w:sz="6" w:space="0" w:color="auto"/>
              <w:left w:val="single" w:sz="6" w:space="0" w:color="auto"/>
              <w:bottom w:val="single" w:sz="6" w:space="0" w:color="auto"/>
              <w:right w:val="single" w:sz="6" w:space="0" w:color="auto"/>
            </w:tcBorders>
          </w:tcPr>
          <w:p w14:paraId="7F188E3D" w14:textId="77777777" w:rsidR="00220D53" w:rsidRPr="003D7E28" w:rsidRDefault="00220D53" w:rsidP="0014038A">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6C15A767"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15C41454"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1E4CA260" w14:textId="77777777" w:rsidR="00220D53" w:rsidRPr="003D7E28" w:rsidRDefault="00220D53" w:rsidP="0014038A">
            <w:pPr>
              <w:pStyle w:val="Maintext"/>
            </w:pPr>
            <w:r>
              <w:t>S</w:t>
            </w:r>
            <w:r w:rsidRPr="003D7E28">
              <w:t>econd given name</w:t>
            </w:r>
          </w:p>
        </w:tc>
        <w:bookmarkStart w:id="262" w:name="r7_35"/>
        <w:tc>
          <w:tcPr>
            <w:tcW w:w="1134" w:type="dxa"/>
            <w:tcBorders>
              <w:top w:val="single" w:sz="6" w:space="0" w:color="auto"/>
              <w:left w:val="single" w:sz="6" w:space="0" w:color="auto"/>
              <w:bottom w:val="single" w:sz="6" w:space="0" w:color="auto"/>
              <w:right w:val="single" w:sz="6" w:space="0" w:color="auto"/>
            </w:tcBorders>
          </w:tcPr>
          <w:p w14:paraId="7CFDF7C4" w14:textId="77777777" w:rsidR="00220D53" w:rsidRPr="00E80813" w:rsidRDefault="00220D53">
            <w:pPr>
              <w:pStyle w:val="Maintext"/>
            </w:pPr>
            <w:r w:rsidRPr="009D2B48">
              <w:fldChar w:fldCharType="begin"/>
            </w:r>
            <w:r>
              <w:instrText>HYPERLINK  \l "d7_35"</w:instrText>
            </w:r>
            <w:r w:rsidRPr="009D2B48">
              <w:fldChar w:fldCharType="separate"/>
            </w:r>
            <w:r w:rsidRPr="009D2B48">
              <w:rPr>
                <w:rStyle w:val="Hyperlink"/>
                <w:noProof w:val="0"/>
                <w:color w:val="auto"/>
                <w:u w:val="none"/>
              </w:rPr>
              <w:t>6.3</w:t>
            </w:r>
            <w:r>
              <w:rPr>
                <w:rStyle w:val="Hyperlink"/>
                <w:noProof w:val="0"/>
                <w:color w:val="auto"/>
                <w:u w:val="none"/>
              </w:rPr>
              <w:t>5</w:t>
            </w:r>
            <w:r w:rsidRPr="009D2B48">
              <w:fldChar w:fldCharType="end"/>
            </w:r>
            <w:bookmarkEnd w:id="262"/>
          </w:p>
        </w:tc>
      </w:tr>
      <w:tr w:rsidR="00220D53" w:rsidRPr="003D7E28" w14:paraId="05634EF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E09A8CA" w14:textId="77777777" w:rsidR="00220D53" w:rsidRPr="003D7E28" w:rsidRDefault="00220D53" w:rsidP="0014038A">
            <w:pPr>
              <w:pStyle w:val="Maintext"/>
            </w:pPr>
            <w:r>
              <w:t>116-153</w:t>
            </w:r>
          </w:p>
        </w:tc>
        <w:tc>
          <w:tcPr>
            <w:tcW w:w="879" w:type="dxa"/>
            <w:tcBorders>
              <w:top w:val="single" w:sz="6" w:space="0" w:color="auto"/>
              <w:left w:val="single" w:sz="6" w:space="0" w:color="auto"/>
              <w:bottom w:val="single" w:sz="6" w:space="0" w:color="auto"/>
              <w:right w:val="single" w:sz="6" w:space="0" w:color="auto"/>
            </w:tcBorders>
          </w:tcPr>
          <w:p w14:paraId="439D214D" w14:textId="77777777" w:rsidR="00220D53" w:rsidRPr="003D7E28" w:rsidRDefault="00220D53"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7E137198"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4AF9C044"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A51C7D8" w14:textId="77777777" w:rsidR="00220D53" w:rsidRPr="003D7E28" w:rsidRDefault="00220D53" w:rsidP="00772438">
            <w:pPr>
              <w:pStyle w:val="Maintext"/>
            </w:pPr>
            <w:r>
              <w:t xml:space="preserve">Street </w:t>
            </w:r>
            <w:r w:rsidRPr="003D7E28">
              <w:t>address line 1</w:t>
            </w:r>
          </w:p>
        </w:tc>
        <w:tc>
          <w:tcPr>
            <w:tcW w:w="1134" w:type="dxa"/>
            <w:tcBorders>
              <w:top w:val="single" w:sz="6" w:space="0" w:color="auto"/>
              <w:left w:val="single" w:sz="6" w:space="0" w:color="auto"/>
              <w:bottom w:val="single" w:sz="6" w:space="0" w:color="auto"/>
              <w:right w:val="single" w:sz="6" w:space="0" w:color="auto"/>
            </w:tcBorders>
          </w:tcPr>
          <w:p w14:paraId="5E6C8CD2" w14:textId="77777777" w:rsidR="00220D53" w:rsidRPr="00E80813" w:rsidRDefault="00A34A67">
            <w:pPr>
              <w:pStyle w:val="Maintext"/>
            </w:pPr>
            <w:hyperlink w:anchor="d7_11" w:history="1">
              <w:r w:rsidR="00220D53" w:rsidRPr="009D2B48">
                <w:rPr>
                  <w:rStyle w:val="Hyperlink"/>
                  <w:noProof w:val="0"/>
                  <w:color w:val="auto"/>
                  <w:u w:val="none"/>
                </w:rPr>
                <w:t>6.1</w:t>
              </w:r>
              <w:r w:rsidR="00220D53">
                <w:rPr>
                  <w:rStyle w:val="Hyperlink"/>
                  <w:noProof w:val="0"/>
                  <w:color w:val="auto"/>
                  <w:u w:val="none"/>
                </w:rPr>
                <w:t>1</w:t>
              </w:r>
            </w:hyperlink>
          </w:p>
        </w:tc>
      </w:tr>
      <w:tr w:rsidR="00220D53" w:rsidRPr="003D7E28" w14:paraId="2CA1016F"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DD88104" w14:textId="77777777" w:rsidR="00220D53" w:rsidRPr="003D7E28" w:rsidRDefault="00220D53" w:rsidP="0014038A">
            <w:pPr>
              <w:pStyle w:val="Maintext"/>
            </w:pPr>
            <w:r>
              <w:t>154-191</w:t>
            </w:r>
          </w:p>
        </w:tc>
        <w:tc>
          <w:tcPr>
            <w:tcW w:w="879" w:type="dxa"/>
            <w:tcBorders>
              <w:top w:val="single" w:sz="6" w:space="0" w:color="auto"/>
              <w:left w:val="single" w:sz="6" w:space="0" w:color="auto"/>
              <w:bottom w:val="single" w:sz="6" w:space="0" w:color="auto"/>
              <w:right w:val="single" w:sz="6" w:space="0" w:color="auto"/>
            </w:tcBorders>
          </w:tcPr>
          <w:p w14:paraId="05DA4DE6" w14:textId="77777777" w:rsidR="00220D53" w:rsidRPr="003D7E28" w:rsidRDefault="00220D53"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22EB230F"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1ACBA43"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4A725E93" w14:textId="77777777" w:rsidR="00220D53" w:rsidRPr="003D7E28" w:rsidRDefault="00220D53" w:rsidP="00772438">
            <w:pPr>
              <w:pStyle w:val="Maintext"/>
            </w:pPr>
            <w:r>
              <w:t xml:space="preserve">Street </w:t>
            </w:r>
            <w:r w:rsidRPr="003D7E28">
              <w:t>address line 2</w:t>
            </w:r>
          </w:p>
        </w:tc>
        <w:tc>
          <w:tcPr>
            <w:tcW w:w="1134" w:type="dxa"/>
            <w:tcBorders>
              <w:top w:val="single" w:sz="6" w:space="0" w:color="auto"/>
              <w:left w:val="single" w:sz="6" w:space="0" w:color="auto"/>
              <w:bottom w:val="single" w:sz="6" w:space="0" w:color="auto"/>
              <w:right w:val="single" w:sz="6" w:space="0" w:color="auto"/>
            </w:tcBorders>
          </w:tcPr>
          <w:p w14:paraId="20A31D1F" w14:textId="77777777" w:rsidR="00220D53" w:rsidRPr="00E80813" w:rsidRDefault="00A34A67">
            <w:pPr>
              <w:pStyle w:val="Maintext"/>
            </w:pPr>
            <w:hyperlink w:anchor="d7_11" w:history="1">
              <w:r w:rsidR="00220D53" w:rsidRPr="009D2B48">
                <w:rPr>
                  <w:rStyle w:val="Hyperlink"/>
                  <w:noProof w:val="0"/>
                  <w:color w:val="auto"/>
                  <w:u w:val="none"/>
                </w:rPr>
                <w:t>6.1</w:t>
              </w:r>
              <w:r w:rsidR="00220D53">
                <w:rPr>
                  <w:rStyle w:val="Hyperlink"/>
                  <w:noProof w:val="0"/>
                  <w:color w:val="auto"/>
                  <w:u w:val="none"/>
                </w:rPr>
                <w:t>1</w:t>
              </w:r>
            </w:hyperlink>
          </w:p>
        </w:tc>
      </w:tr>
      <w:tr w:rsidR="00220D53" w:rsidRPr="003D7E28" w14:paraId="567F0F96"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7C0CAA1" w14:textId="77777777" w:rsidR="00220D53" w:rsidRPr="003D7E28" w:rsidRDefault="00220D53" w:rsidP="0014038A">
            <w:pPr>
              <w:pStyle w:val="Maintext"/>
            </w:pPr>
            <w:r>
              <w:t>192-218</w:t>
            </w:r>
          </w:p>
        </w:tc>
        <w:tc>
          <w:tcPr>
            <w:tcW w:w="879" w:type="dxa"/>
            <w:tcBorders>
              <w:top w:val="single" w:sz="6" w:space="0" w:color="auto"/>
              <w:left w:val="single" w:sz="6" w:space="0" w:color="auto"/>
              <w:bottom w:val="single" w:sz="6" w:space="0" w:color="auto"/>
              <w:right w:val="single" w:sz="6" w:space="0" w:color="auto"/>
            </w:tcBorders>
          </w:tcPr>
          <w:p w14:paraId="7A2A4B04" w14:textId="77777777" w:rsidR="00220D53" w:rsidRPr="003D7E28" w:rsidRDefault="00220D53" w:rsidP="0014038A">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438CD210"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0C63822A"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0852A45" w14:textId="77777777" w:rsidR="00220D53" w:rsidRPr="003D7E28" w:rsidRDefault="00220D53" w:rsidP="00772438">
            <w:pPr>
              <w:pStyle w:val="Maintext"/>
            </w:pPr>
            <w:r>
              <w:t>Street address s</w:t>
            </w:r>
            <w:r w:rsidRPr="003D7E28">
              <w:t>uburb, town or locality</w:t>
            </w:r>
          </w:p>
        </w:tc>
        <w:tc>
          <w:tcPr>
            <w:tcW w:w="1134" w:type="dxa"/>
            <w:tcBorders>
              <w:top w:val="single" w:sz="6" w:space="0" w:color="auto"/>
              <w:left w:val="single" w:sz="6" w:space="0" w:color="auto"/>
              <w:bottom w:val="single" w:sz="6" w:space="0" w:color="auto"/>
              <w:right w:val="single" w:sz="6" w:space="0" w:color="auto"/>
            </w:tcBorders>
          </w:tcPr>
          <w:p w14:paraId="6FB38EED" w14:textId="77777777" w:rsidR="00220D53" w:rsidRPr="00E80813" w:rsidRDefault="00A34A67">
            <w:pPr>
              <w:pStyle w:val="Maintext"/>
            </w:pPr>
            <w:hyperlink w:anchor="d7_12" w:history="1">
              <w:r w:rsidR="00220D53" w:rsidRPr="009D2B48">
                <w:rPr>
                  <w:rStyle w:val="Hyperlink"/>
                  <w:noProof w:val="0"/>
                  <w:color w:val="auto"/>
                  <w:u w:val="none"/>
                </w:rPr>
                <w:t>6.1</w:t>
              </w:r>
              <w:r w:rsidR="00220D53">
                <w:rPr>
                  <w:rStyle w:val="Hyperlink"/>
                  <w:noProof w:val="0"/>
                  <w:color w:val="auto"/>
                  <w:u w:val="none"/>
                </w:rPr>
                <w:t>2</w:t>
              </w:r>
            </w:hyperlink>
          </w:p>
        </w:tc>
      </w:tr>
      <w:tr w:rsidR="00220D53" w:rsidRPr="003D7E28" w14:paraId="393980B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385C023" w14:textId="77777777" w:rsidR="00220D53" w:rsidRPr="003D7E28" w:rsidRDefault="00220D53" w:rsidP="0014038A">
            <w:pPr>
              <w:pStyle w:val="Maintext"/>
            </w:pPr>
            <w:r>
              <w:t>219-221</w:t>
            </w:r>
          </w:p>
        </w:tc>
        <w:tc>
          <w:tcPr>
            <w:tcW w:w="879" w:type="dxa"/>
            <w:tcBorders>
              <w:top w:val="single" w:sz="6" w:space="0" w:color="auto"/>
              <w:left w:val="single" w:sz="6" w:space="0" w:color="auto"/>
              <w:bottom w:val="single" w:sz="6" w:space="0" w:color="auto"/>
              <w:right w:val="single" w:sz="6" w:space="0" w:color="auto"/>
            </w:tcBorders>
          </w:tcPr>
          <w:p w14:paraId="1D28E5F8" w14:textId="77777777" w:rsidR="00220D53" w:rsidRPr="003D7E28" w:rsidRDefault="00220D53"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450B1A1C"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55F574CB"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448E7AAB" w14:textId="77777777" w:rsidR="00220D53" w:rsidRPr="003D7E28" w:rsidRDefault="00220D53" w:rsidP="00772438">
            <w:pPr>
              <w:pStyle w:val="Maintext"/>
            </w:pPr>
            <w:r>
              <w:t>Street address s</w:t>
            </w:r>
            <w:r w:rsidRPr="003D7E28">
              <w:t>tate or territory</w:t>
            </w:r>
          </w:p>
        </w:tc>
        <w:tc>
          <w:tcPr>
            <w:tcW w:w="1134" w:type="dxa"/>
            <w:tcBorders>
              <w:top w:val="single" w:sz="6" w:space="0" w:color="auto"/>
              <w:left w:val="single" w:sz="6" w:space="0" w:color="auto"/>
              <w:bottom w:val="single" w:sz="6" w:space="0" w:color="auto"/>
              <w:right w:val="single" w:sz="6" w:space="0" w:color="auto"/>
            </w:tcBorders>
          </w:tcPr>
          <w:p w14:paraId="2904D3AE" w14:textId="77777777" w:rsidR="00220D53" w:rsidRPr="00E80813" w:rsidRDefault="00A34A67">
            <w:pPr>
              <w:pStyle w:val="Maintext"/>
            </w:pPr>
            <w:hyperlink w:anchor="d7_13" w:history="1">
              <w:r w:rsidR="00220D53" w:rsidRPr="009D2B48">
                <w:rPr>
                  <w:rStyle w:val="Hyperlink"/>
                  <w:noProof w:val="0"/>
                  <w:color w:val="auto"/>
                  <w:u w:val="none"/>
                </w:rPr>
                <w:t>6.1</w:t>
              </w:r>
              <w:r w:rsidR="00220D53">
                <w:rPr>
                  <w:rStyle w:val="Hyperlink"/>
                  <w:noProof w:val="0"/>
                  <w:color w:val="auto"/>
                  <w:u w:val="none"/>
                </w:rPr>
                <w:t>3</w:t>
              </w:r>
            </w:hyperlink>
          </w:p>
        </w:tc>
      </w:tr>
      <w:tr w:rsidR="00220D53" w:rsidRPr="003D7E28" w14:paraId="4CADE6AE"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E0BE9C2" w14:textId="77777777" w:rsidR="00220D53" w:rsidRPr="003D7E28" w:rsidRDefault="00220D53" w:rsidP="0014038A">
            <w:pPr>
              <w:pStyle w:val="Maintext"/>
            </w:pPr>
            <w:r>
              <w:t>222-225</w:t>
            </w:r>
          </w:p>
        </w:tc>
        <w:tc>
          <w:tcPr>
            <w:tcW w:w="879" w:type="dxa"/>
            <w:tcBorders>
              <w:top w:val="single" w:sz="6" w:space="0" w:color="auto"/>
              <w:left w:val="single" w:sz="6" w:space="0" w:color="auto"/>
              <w:bottom w:val="single" w:sz="6" w:space="0" w:color="auto"/>
              <w:right w:val="single" w:sz="6" w:space="0" w:color="auto"/>
            </w:tcBorders>
          </w:tcPr>
          <w:p w14:paraId="5A13AC4A" w14:textId="77777777" w:rsidR="00220D53" w:rsidRPr="003D7E28" w:rsidRDefault="00220D53" w:rsidP="0014038A">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FC5739E" w14:textId="77777777" w:rsidR="00220D53" w:rsidRPr="003D7E28" w:rsidRDefault="00220D53"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14F13AFC"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05708D13" w14:textId="77777777" w:rsidR="00220D53" w:rsidRPr="003D7E28" w:rsidRDefault="00220D53" w:rsidP="0014038A">
            <w:pPr>
              <w:pStyle w:val="Maintext"/>
            </w:pPr>
            <w:r>
              <w:t>Street address p</w:t>
            </w:r>
            <w:r w:rsidRPr="003D7E28">
              <w:t>ostcode</w:t>
            </w:r>
          </w:p>
        </w:tc>
        <w:tc>
          <w:tcPr>
            <w:tcW w:w="1134" w:type="dxa"/>
            <w:tcBorders>
              <w:top w:val="single" w:sz="6" w:space="0" w:color="auto"/>
              <w:left w:val="single" w:sz="6" w:space="0" w:color="auto"/>
              <w:bottom w:val="single" w:sz="6" w:space="0" w:color="auto"/>
              <w:right w:val="single" w:sz="6" w:space="0" w:color="auto"/>
            </w:tcBorders>
          </w:tcPr>
          <w:p w14:paraId="49E0B5DE" w14:textId="77777777" w:rsidR="00220D53" w:rsidRPr="009D2B48" w:rsidRDefault="00A34A67">
            <w:pPr>
              <w:pStyle w:val="Maintext"/>
            </w:pPr>
            <w:hyperlink w:anchor="d7_14" w:history="1">
              <w:r w:rsidR="00220D53" w:rsidRPr="009D2B48">
                <w:rPr>
                  <w:rStyle w:val="Hyperlink"/>
                  <w:noProof w:val="0"/>
                  <w:color w:val="auto"/>
                  <w:u w:val="none"/>
                </w:rPr>
                <w:t>6.1</w:t>
              </w:r>
              <w:r w:rsidR="00220D53">
                <w:rPr>
                  <w:rStyle w:val="Hyperlink"/>
                  <w:noProof w:val="0"/>
                  <w:color w:val="auto"/>
                  <w:u w:val="none"/>
                </w:rPr>
                <w:t>4</w:t>
              </w:r>
            </w:hyperlink>
          </w:p>
        </w:tc>
      </w:tr>
      <w:tr w:rsidR="00220D53" w:rsidRPr="003D7E28" w14:paraId="23D2582C"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67783AB" w14:textId="77777777" w:rsidR="00220D53" w:rsidRPr="003D7E28" w:rsidRDefault="00220D53" w:rsidP="0014038A">
            <w:pPr>
              <w:pStyle w:val="Maintext"/>
            </w:pPr>
            <w:r>
              <w:t>226-245</w:t>
            </w:r>
          </w:p>
        </w:tc>
        <w:tc>
          <w:tcPr>
            <w:tcW w:w="879" w:type="dxa"/>
            <w:tcBorders>
              <w:top w:val="single" w:sz="6" w:space="0" w:color="auto"/>
              <w:left w:val="single" w:sz="6" w:space="0" w:color="auto"/>
              <w:bottom w:val="single" w:sz="6" w:space="0" w:color="auto"/>
              <w:right w:val="single" w:sz="6" w:space="0" w:color="auto"/>
            </w:tcBorders>
          </w:tcPr>
          <w:p w14:paraId="72030485" w14:textId="77777777" w:rsidR="00220D53" w:rsidRPr="003D7E28" w:rsidRDefault="00220D53" w:rsidP="0014038A">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78D15481"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11A3D22D" w14:textId="77777777" w:rsidR="00220D53" w:rsidRPr="003D7E28" w:rsidRDefault="00220D53" w:rsidP="0014038A">
            <w:pPr>
              <w:pStyle w:val="Maintext"/>
            </w:pPr>
            <w:r w:rsidRPr="003D7E28">
              <w:t>C</w:t>
            </w:r>
          </w:p>
        </w:tc>
        <w:tc>
          <w:tcPr>
            <w:tcW w:w="4375" w:type="dxa"/>
            <w:tcBorders>
              <w:top w:val="single" w:sz="6" w:space="0" w:color="auto"/>
              <w:left w:val="single" w:sz="6" w:space="0" w:color="auto"/>
              <w:bottom w:val="single" w:sz="6" w:space="0" w:color="auto"/>
              <w:right w:val="single" w:sz="6" w:space="0" w:color="auto"/>
            </w:tcBorders>
          </w:tcPr>
          <w:p w14:paraId="54C2BED2" w14:textId="77777777" w:rsidR="00220D53" w:rsidRPr="003D7E28" w:rsidRDefault="00220D53" w:rsidP="0014038A">
            <w:pPr>
              <w:pStyle w:val="Maintext"/>
            </w:pPr>
            <w:r>
              <w:t>Street address c</w:t>
            </w:r>
            <w:r w:rsidRPr="003D7E28">
              <w:t>ountry</w:t>
            </w:r>
          </w:p>
        </w:tc>
        <w:tc>
          <w:tcPr>
            <w:tcW w:w="1134" w:type="dxa"/>
            <w:tcBorders>
              <w:top w:val="single" w:sz="6" w:space="0" w:color="auto"/>
              <w:left w:val="single" w:sz="6" w:space="0" w:color="auto"/>
              <w:bottom w:val="single" w:sz="6" w:space="0" w:color="auto"/>
              <w:right w:val="single" w:sz="6" w:space="0" w:color="auto"/>
            </w:tcBorders>
          </w:tcPr>
          <w:p w14:paraId="4E1F5A27" w14:textId="77777777" w:rsidR="00220D53" w:rsidRPr="00E80813" w:rsidRDefault="00A34A67">
            <w:pPr>
              <w:pStyle w:val="Maintext"/>
              <w:rPr>
                <w:b/>
              </w:rPr>
            </w:pPr>
            <w:hyperlink w:anchor="d7_15" w:history="1">
              <w:r w:rsidR="00220D53" w:rsidRPr="009D2B48">
                <w:rPr>
                  <w:rStyle w:val="Hyperlink"/>
                  <w:noProof w:val="0"/>
                  <w:color w:val="auto"/>
                  <w:u w:val="none"/>
                </w:rPr>
                <w:t>6.1</w:t>
              </w:r>
              <w:r w:rsidR="00220D53">
                <w:rPr>
                  <w:rStyle w:val="Hyperlink"/>
                  <w:noProof w:val="0"/>
                  <w:color w:val="auto"/>
                  <w:u w:val="none"/>
                </w:rPr>
                <w:t>5</w:t>
              </w:r>
            </w:hyperlink>
          </w:p>
        </w:tc>
      </w:tr>
      <w:tr w:rsidR="00220D53" w:rsidRPr="003D7E28" w14:paraId="55F10EB5"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7319859F" w14:textId="2E5DF271" w:rsidR="00220D53" w:rsidRDefault="00220D53" w:rsidP="0014038A">
            <w:pPr>
              <w:pStyle w:val="Maintext"/>
            </w:pPr>
            <w:r>
              <w:t>24</w:t>
            </w:r>
            <w:r w:rsidR="007B566A">
              <w:t>6</w:t>
            </w:r>
            <w:r>
              <w:t>-26</w:t>
            </w:r>
            <w:r w:rsidR="007B566A">
              <w:t>5</w:t>
            </w:r>
          </w:p>
        </w:tc>
        <w:tc>
          <w:tcPr>
            <w:tcW w:w="879" w:type="dxa"/>
            <w:tcBorders>
              <w:top w:val="single" w:sz="6" w:space="0" w:color="auto"/>
              <w:left w:val="single" w:sz="6" w:space="0" w:color="auto"/>
              <w:bottom w:val="single" w:sz="6" w:space="0" w:color="auto"/>
              <w:right w:val="single" w:sz="6" w:space="0" w:color="auto"/>
            </w:tcBorders>
          </w:tcPr>
          <w:p w14:paraId="3528268A" w14:textId="77777777" w:rsidR="00220D53" w:rsidRDefault="00220D53" w:rsidP="0014038A">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14:paraId="605B46AF"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28B39D83" w14:textId="77777777" w:rsidR="00220D53"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0DAE80B0" w14:textId="77777777" w:rsidR="00220D53" w:rsidRDefault="00220D53" w:rsidP="0014038A">
            <w:pPr>
              <w:pStyle w:val="Maintext"/>
            </w:pPr>
            <w:r>
              <w:t>SRN/HIN</w:t>
            </w:r>
          </w:p>
        </w:tc>
        <w:tc>
          <w:tcPr>
            <w:tcW w:w="1134" w:type="dxa"/>
            <w:tcBorders>
              <w:top w:val="single" w:sz="6" w:space="0" w:color="auto"/>
              <w:left w:val="single" w:sz="6" w:space="0" w:color="auto"/>
              <w:bottom w:val="single" w:sz="6" w:space="0" w:color="auto"/>
              <w:right w:val="single" w:sz="6" w:space="0" w:color="auto"/>
            </w:tcBorders>
          </w:tcPr>
          <w:p w14:paraId="7A8B8819" w14:textId="77777777" w:rsidR="00220D53" w:rsidRPr="00A141E6" w:rsidRDefault="00A34A67" w:rsidP="00550EB4">
            <w:pPr>
              <w:pStyle w:val="Maintext"/>
              <w:rPr>
                <w:b/>
              </w:rPr>
            </w:pPr>
            <w:hyperlink w:anchor="d7_37" w:history="1">
              <w:r w:rsidR="00585CC0">
                <w:rPr>
                  <w:rStyle w:val="Hyperlink"/>
                  <w:noProof w:val="0"/>
                  <w:color w:val="auto"/>
                  <w:u w:val="none"/>
                </w:rPr>
                <w:t>6.36</w:t>
              </w:r>
            </w:hyperlink>
          </w:p>
        </w:tc>
      </w:tr>
      <w:tr w:rsidR="00220D53" w:rsidRPr="003D7E28" w14:paraId="76571EC5"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BCE17B0" w14:textId="307159C5" w:rsidR="00220D53" w:rsidRDefault="00220D53" w:rsidP="0014038A">
            <w:pPr>
              <w:pStyle w:val="Maintext"/>
            </w:pPr>
            <w:r>
              <w:t>26</w:t>
            </w:r>
            <w:r w:rsidR="007B566A">
              <w:t>6</w:t>
            </w:r>
            <w:r>
              <w:t>-26</w:t>
            </w:r>
            <w:r w:rsidR="007B566A">
              <w:t>6</w:t>
            </w:r>
          </w:p>
        </w:tc>
        <w:tc>
          <w:tcPr>
            <w:tcW w:w="879" w:type="dxa"/>
            <w:tcBorders>
              <w:top w:val="single" w:sz="6" w:space="0" w:color="auto"/>
              <w:left w:val="single" w:sz="6" w:space="0" w:color="auto"/>
              <w:bottom w:val="single" w:sz="6" w:space="0" w:color="auto"/>
              <w:right w:val="single" w:sz="6" w:space="0" w:color="auto"/>
            </w:tcBorders>
          </w:tcPr>
          <w:p w14:paraId="4C6F7DEC" w14:textId="77777777" w:rsidR="00220D53" w:rsidRDefault="00220D53" w:rsidP="0014038A">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6C3EAF68" w14:textId="77777777" w:rsidR="00220D53" w:rsidRDefault="00220D53"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BDC1F78"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06B00DA6" w14:textId="77777777" w:rsidR="00220D53" w:rsidRDefault="00220D53" w:rsidP="0014038A">
            <w:pPr>
              <w:pStyle w:val="Maintext"/>
            </w:pPr>
            <w:r>
              <w:t>Scheme type</w:t>
            </w:r>
          </w:p>
        </w:tc>
        <w:tc>
          <w:tcPr>
            <w:tcW w:w="1134" w:type="dxa"/>
            <w:tcBorders>
              <w:top w:val="single" w:sz="6" w:space="0" w:color="auto"/>
              <w:left w:val="single" w:sz="6" w:space="0" w:color="auto"/>
              <w:bottom w:val="single" w:sz="6" w:space="0" w:color="auto"/>
              <w:right w:val="single" w:sz="6" w:space="0" w:color="auto"/>
            </w:tcBorders>
          </w:tcPr>
          <w:p w14:paraId="2B083E9F" w14:textId="77777777" w:rsidR="00220D53" w:rsidRPr="00161C5D" w:rsidRDefault="00A34A67" w:rsidP="00550EB4">
            <w:pPr>
              <w:pStyle w:val="Maintext"/>
            </w:pPr>
            <w:hyperlink w:anchor="d7_38" w:history="1">
              <w:r w:rsidR="00585CC0" w:rsidRPr="009D2B48">
                <w:rPr>
                  <w:rStyle w:val="Hyperlink"/>
                  <w:noProof w:val="0"/>
                  <w:color w:val="auto"/>
                  <w:u w:val="none"/>
                </w:rPr>
                <w:t>6.</w:t>
              </w:r>
              <w:r w:rsidR="00585CC0">
                <w:rPr>
                  <w:rStyle w:val="Hyperlink"/>
                  <w:noProof w:val="0"/>
                  <w:color w:val="auto"/>
                  <w:u w:val="none"/>
                </w:rPr>
                <w:t>37</w:t>
              </w:r>
            </w:hyperlink>
          </w:p>
        </w:tc>
      </w:tr>
      <w:tr w:rsidR="00220D53" w:rsidRPr="003D7E28" w14:paraId="5A44904E"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07445093" w14:textId="62462BD7" w:rsidR="00220D53" w:rsidRDefault="00220D53" w:rsidP="0014038A">
            <w:pPr>
              <w:pStyle w:val="Maintext"/>
            </w:pPr>
            <w:r>
              <w:t>2</w:t>
            </w:r>
            <w:r w:rsidR="007B566A">
              <w:t>67</w:t>
            </w:r>
            <w:r>
              <w:t>-2</w:t>
            </w:r>
            <w:r w:rsidR="007E66FB">
              <w:t>78</w:t>
            </w:r>
          </w:p>
        </w:tc>
        <w:tc>
          <w:tcPr>
            <w:tcW w:w="879" w:type="dxa"/>
            <w:tcBorders>
              <w:top w:val="single" w:sz="6" w:space="0" w:color="auto"/>
              <w:left w:val="single" w:sz="6" w:space="0" w:color="auto"/>
              <w:bottom w:val="single" w:sz="6" w:space="0" w:color="auto"/>
              <w:right w:val="single" w:sz="6" w:space="0" w:color="auto"/>
            </w:tcBorders>
          </w:tcPr>
          <w:p w14:paraId="62D3C52F" w14:textId="77777777" w:rsidR="00220D53" w:rsidRDefault="00220D53" w:rsidP="0014038A">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7140753C"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0DE84D8" w14:textId="77777777" w:rsidR="00220D53"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039B2AAA" w14:textId="77777777" w:rsidR="00220D53" w:rsidRDefault="00220D53" w:rsidP="0014038A">
            <w:pPr>
              <w:pStyle w:val="Maintext"/>
            </w:pPr>
            <w:r>
              <w:t>Security reference code</w:t>
            </w:r>
          </w:p>
        </w:tc>
        <w:bookmarkStart w:id="263" w:name="r6_38"/>
        <w:tc>
          <w:tcPr>
            <w:tcW w:w="1134" w:type="dxa"/>
            <w:tcBorders>
              <w:top w:val="single" w:sz="6" w:space="0" w:color="auto"/>
              <w:left w:val="single" w:sz="6" w:space="0" w:color="auto"/>
              <w:bottom w:val="single" w:sz="6" w:space="0" w:color="auto"/>
              <w:right w:val="single" w:sz="6" w:space="0" w:color="auto"/>
            </w:tcBorders>
          </w:tcPr>
          <w:p w14:paraId="72C06737" w14:textId="77777777" w:rsidR="00220D53" w:rsidRPr="004720AC" w:rsidRDefault="00585CC0" w:rsidP="00550EB4">
            <w:pPr>
              <w:pStyle w:val="Maintext"/>
              <w:rPr>
                <w:b/>
              </w:rPr>
            </w:pPr>
            <w:r w:rsidRPr="004720AC">
              <w:rPr>
                <w:b/>
              </w:rPr>
              <w:fldChar w:fldCharType="begin"/>
            </w:r>
            <w:r w:rsidR="004720AC">
              <w:rPr>
                <w:b/>
              </w:rPr>
              <w:instrText>HYPERLINK  \l "d7_38"</w:instrText>
            </w:r>
            <w:r w:rsidRPr="004720AC">
              <w:rPr>
                <w:b/>
              </w:rPr>
              <w:fldChar w:fldCharType="separate"/>
            </w:r>
            <w:r w:rsidRPr="004720AC">
              <w:rPr>
                <w:rStyle w:val="Hyperlink"/>
                <w:b w:val="0"/>
                <w:noProof w:val="0"/>
                <w:color w:val="auto"/>
                <w:u w:val="none"/>
              </w:rPr>
              <w:t>6.38</w:t>
            </w:r>
            <w:r w:rsidRPr="004720AC">
              <w:rPr>
                <w:b/>
              </w:rPr>
              <w:fldChar w:fldCharType="end"/>
            </w:r>
            <w:bookmarkEnd w:id="263"/>
          </w:p>
        </w:tc>
      </w:tr>
      <w:tr w:rsidR="00220D53" w:rsidRPr="003D7E28" w14:paraId="330823F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360ECC3" w14:textId="38B61106" w:rsidR="00220D53" w:rsidRPr="003D7E28" w:rsidRDefault="00220D53" w:rsidP="0014038A">
            <w:pPr>
              <w:pStyle w:val="Maintext"/>
            </w:pPr>
            <w:r>
              <w:t>2</w:t>
            </w:r>
            <w:r w:rsidR="007E66FB">
              <w:t>79</w:t>
            </w:r>
            <w:r>
              <w:t>-2</w:t>
            </w:r>
            <w:r w:rsidR="007E66FB">
              <w:t>89</w:t>
            </w:r>
          </w:p>
        </w:tc>
        <w:tc>
          <w:tcPr>
            <w:tcW w:w="879" w:type="dxa"/>
            <w:tcBorders>
              <w:top w:val="single" w:sz="6" w:space="0" w:color="auto"/>
              <w:left w:val="single" w:sz="6" w:space="0" w:color="auto"/>
              <w:bottom w:val="single" w:sz="6" w:space="0" w:color="auto"/>
              <w:right w:val="single" w:sz="6" w:space="0" w:color="auto"/>
            </w:tcBorders>
          </w:tcPr>
          <w:p w14:paraId="0867A1F3"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0ABCA818"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028958C5"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A1F2BF2" w14:textId="1F21DB2A" w:rsidR="00220D53" w:rsidRPr="003D7E28" w:rsidRDefault="00220D53" w:rsidP="0014038A">
            <w:pPr>
              <w:pStyle w:val="Maintext"/>
            </w:pPr>
            <w:r>
              <w:t xml:space="preserve">Number of ESS interests from taxed </w:t>
            </w:r>
            <w:del w:id="264" w:author="Author">
              <w:r w:rsidR="00163005" w:rsidDel="00163005">
                <w:delText>up front</w:delText>
              </w:r>
            </w:del>
            <w:ins w:id="265" w:author="Author">
              <w:r w:rsidR="00163005">
                <w:t>upfront</w:t>
              </w:r>
            </w:ins>
            <w:r>
              <w:t xml:space="preserve"> schemes eligible for reduction</w:t>
            </w:r>
          </w:p>
        </w:tc>
        <w:tc>
          <w:tcPr>
            <w:tcW w:w="1134" w:type="dxa"/>
            <w:tcBorders>
              <w:top w:val="single" w:sz="6" w:space="0" w:color="auto"/>
              <w:left w:val="single" w:sz="6" w:space="0" w:color="auto"/>
              <w:bottom w:val="single" w:sz="6" w:space="0" w:color="auto"/>
              <w:right w:val="single" w:sz="6" w:space="0" w:color="auto"/>
            </w:tcBorders>
          </w:tcPr>
          <w:p w14:paraId="48E5CD77" w14:textId="3BB7E97F" w:rsidR="00220D53" w:rsidRPr="00A141E6" w:rsidRDefault="00A34A67" w:rsidP="00550EB4">
            <w:pPr>
              <w:pStyle w:val="Maintext"/>
              <w:rPr>
                <w:b/>
              </w:rPr>
            </w:pPr>
            <w:hyperlink w:anchor="d7_40" w:history="1">
              <w:r w:rsidR="00585CC0" w:rsidRPr="00161C5D">
                <w:rPr>
                  <w:rStyle w:val="Hyperlink"/>
                  <w:noProof w:val="0"/>
                  <w:color w:val="auto"/>
                  <w:u w:val="none"/>
                </w:rPr>
                <w:t>6.</w:t>
              </w:r>
              <w:r w:rsidR="00585CC0">
                <w:rPr>
                  <w:rStyle w:val="Hyperlink"/>
                  <w:noProof w:val="0"/>
                  <w:color w:val="auto"/>
                  <w:u w:val="none"/>
                </w:rPr>
                <w:t>39</w:t>
              </w:r>
            </w:hyperlink>
          </w:p>
        </w:tc>
      </w:tr>
      <w:tr w:rsidR="009A6AF1" w:rsidRPr="003D7E28" w14:paraId="5BE72E50"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A57F353" w14:textId="77777777" w:rsidR="009A6AF1" w:rsidRDefault="007E66FB" w:rsidP="0014038A">
            <w:pPr>
              <w:pStyle w:val="Maintext"/>
            </w:pPr>
            <w:r>
              <w:t>290</w:t>
            </w:r>
            <w:r w:rsidR="007B566A">
              <w:t>-</w:t>
            </w:r>
            <w:r>
              <w:t>302</w:t>
            </w:r>
          </w:p>
        </w:tc>
        <w:tc>
          <w:tcPr>
            <w:tcW w:w="879" w:type="dxa"/>
            <w:tcBorders>
              <w:top w:val="single" w:sz="6" w:space="0" w:color="auto"/>
              <w:left w:val="single" w:sz="6" w:space="0" w:color="auto"/>
              <w:bottom w:val="single" w:sz="6" w:space="0" w:color="auto"/>
              <w:right w:val="single" w:sz="6" w:space="0" w:color="auto"/>
            </w:tcBorders>
          </w:tcPr>
          <w:p w14:paraId="7B1E8D04" w14:textId="77777777" w:rsidR="009A6AF1" w:rsidRDefault="006A5BAC"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5E14D8CC" w14:textId="77777777" w:rsidR="009A6AF1" w:rsidRDefault="006A5BAC"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0CDFE2C" w14:textId="77777777" w:rsidR="009A6AF1" w:rsidRDefault="006A5BAC"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599CC5AF" w14:textId="70E1A2A3" w:rsidR="009A6AF1" w:rsidRDefault="009A6AF1" w:rsidP="0014038A">
            <w:pPr>
              <w:pStyle w:val="Maintext"/>
            </w:pPr>
            <w:r>
              <w:t>Acqu</w:t>
            </w:r>
            <w:r w:rsidR="00EA25FC">
              <w:t>i</w:t>
            </w:r>
            <w:r>
              <w:t xml:space="preserve">sition price of shares acquired under taxed </w:t>
            </w:r>
            <w:del w:id="266" w:author="Author">
              <w:r w:rsidR="00163005" w:rsidDel="00163005">
                <w:delText>up front</w:delText>
              </w:r>
            </w:del>
            <w:ins w:id="267" w:author="Author">
              <w:r w:rsidR="00163005">
                <w:t>upfront</w:t>
              </w:r>
            </w:ins>
            <w:r>
              <w:t xml:space="preserve"> schemes – eligible for reduction</w:t>
            </w:r>
          </w:p>
        </w:tc>
        <w:bookmarkStart w:id="268" w:name="r7_40"/>
        <w:tc>
          <w:tcPr>
            <w:tcW w:w="1134" w:type="dxa"/>
            <w:tcBorders>
              <w:top w:val="single" w:sz="6" w:space="0" w:color="auto"/>
              <w:left w:val="single" w:sz="6" w:space="0" w:color="auto"/>
              <w:bottom w:val="single" w:sz="6" w:space="0" w:color="auto"/>
              <w:right w:val="single" w:sz="6" w:space="0" w:color="auto"/>
            </w:tcBorders>
          </w:tcPr>
          <w:p w14:paraId="6E58B365" w14:textId="77777777" w:rsidR="009A6AF1" w:rsidRPr="00A21EC7" w:rsidRDefault="001B4E30">
            <w:pPr>
              <w:pStyle w:val="Maintext"/>
              <w:rPr>
                <w:b/>
              </w:rPr>
            </w:pPr>
            <w:r w:rsidRPr="00A21EC7">
              <w:rPr>
                <w:b/>
              </w:rPr>
              <w:fldChar w:fldCharType="begin"/>
            </w:r>
            <w:r w:rsidRPr="00A21EC7">
              <w:rPr>
                <w:b/>
              </w:rPr>
              <w:instrText xml:space="preserve"> HYPERLINK  \l "d7_40" </w:instrText>
            </w:r>
            <w:r w:rsidRPr="00A21EC7">
              <w:rPr>
                <w:b/>
              </w:rPr>
              <w:fldChar w:fldCharType="separate"/>
            </w:r>
            <w:r w:rsidR="00585CC0" w:rsidRPr="00A21EC7">
              <w:rPr>
                <w:rStyle w:val="Hyperlink"/>
                <w:b w:val="0"/>
                <w:noProof w:val="0"/>
                <w:color w:val="auto"/>
                <w:u w:val="none"/>
              </w:rPr>
              <w:t>6.40</w:t>
            </w:r>
            <w:bookmarkEnd w:id="268"/>
            <w:r w:rsidRPr="00A21EC7">
              <w:rPr>
                <w:b/>
              </w:rPr>
              <w:fldChar w:fldCharType="end"/>
            </w:r>
          </w:p>
        </w:tc>
      </w:tr>
      <w:tr w:rsidR="00220D53" w:rsidRPr="003D7E28" w14:paraId="1C1AA2F7"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EE8A062" w14:textId="3407E5F1" w:rsidR="00220D53" w:rsidRPr="003D7E28" w:rsidRDefault="007E66FB" w:rsidP="0014038A">
            <w:pPr>
              <w:pStyle w:val="Maintext"/>
            </w:pPr>
            <w:r>
              <w:t>303</w:t>
            </w:r>
            <w:r w:rsidR="00220D53">
              <w:t>-3</w:t>
            </w:r>
            <w:r>
              <w:t>13</w:t>
            </w:r>
          </w:p>
        </w:tc>
        <w:tc>
          <w:tcPr>
            <w:tcW w:w="879" w:type="dxa"/>
            <w:tcBorders>
              <w:top w:val="single" w:sz="6" w:space="0" w:color="auto"/>
              <w:left w:val="single" w:sz="6" w:space="0" w:color="auto"/>
              <w:bottom w:val="single" w:sz="6" w:space="0" w:color="auto"/>
              <w:right w:val="single" w:sz="6" w:space="0" w:color="auto"/>
            </w:tcBorders>
          </w:tcPr>
          <w:p w14:paraId="4D5DA9F7"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1D4E44D2"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EB2E8D4"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109B043B" w14:textId="1B2932E4" w:rsidR="00220D53" w:rsidRPr="003D7E28" w:rsidRDefault="00220D53" w:rsidP="009D2B48">
            <w:pPr>
              <w:pStyle w:val="Maintext"/>
            </w:pPr>
            <w:r>
              <w:t xml:space="preserve">Discount from taxed </w:t>
            </w:r>
            <w:del w:id="269" w:author="Author">
              <w:r w:rsidR="00163005" w:rsidDel="00163005">
                <w:delText>up front</w:delText>
              </w:r>
            </w:del>
            <w:ins w:id="270" w:author="Author">
              <w:r w:rsidR="00163005">
                <w:t>upfront</w:t>
              </w:r>
            </w:ins>
            <w:r>
              <w:t xml:space="preserve"> schemes – eligible for reduction </w:t>
            </w:r>
          </w:p>
        </w:tc>
        <w:bookmarkStart w:id="271" w:name="r7_41"/>
        <w:tc>
          <w:tcPr>
            <w:tcW w:w="1134" w:type="dxa"/>
            <w:tcBorders>
              <w:top w:val="single" w:sz="6" w:space="0" w:color="auto"/>
              <w:left w:val="single" w:sz="6" w:space="0" w:color="auto"/>
              <w:bottom w:val="single" w:sz="6" w:space="0" w:color="auto"/>
              <w:right w:val="single" w:sz="6" w:space="0" w:color="auto"/>
            </w:tcBorders>
          </w:tcPr>
          <w:p w14:paraId="25FDFE89" w14:textId="77777777" w:rsidR="00220D53" w:rsidRPr="00E80813" w:rsidRDefault="00220D53">
            <w:pPr>
              <w:pStyle w:val="Maintext"/>
              <w:rPr>
                <w:b/>
              </w:rPr>
            </w:pPr>
            <w:r w:rsidRPr="009D2B48">
              <w:rPr>
                <w:b/>
              </w:rPr>
              <w:fldChar w:fldCharType="begin"/>
            </w:r>
            <w:r>
              <w:rPr>
                <w:b/>
              </w:rPr>
              <w:instrText>HYPERLINK  \l "d7_41"</w:instrText>
            </w:r>
            <w:r w:rsidRPr="009D2B48">
              <w:rPr>
                <w:b/>
              </w:rPr>
              <w:fldChar w:fldCharType="separate"/>
            </w:r>
            <w:r w:rsidRPr="009D2B48">
              <w:rPr>
                <w:rStyle w:val="Hyperlink"/>
                <w:noProof w:val="0"/>
                <w:color w:val="auto"/>
                <w:u w:val="none"/>
              </w:rPr>
              <w:t>6.4</w:t>
            </w:r>
            <w:r>
              <w:rPr>
                <w:rStyle w:val="Hyperlink"/>
                <w:noProof w:val="0"/>
                <w:color w:val="auto"/>
                <w:u w:val="none"/>
              </w:rPr>
              <w:t>1</w:t>
            </w:r>
            <w:r w:rsidRPr="009D2B48">
              <w:rPr>
                <w:b/>
              </w:rPr>
              <w:fldChar w:fldCharType="end"/>
            </w:r>
            <w:bookmarkEnd w:id="271"/>
          </w:p>
        </w:tc>
      </w:tr>
      <w:tr w:rsidR="00220D53" w:rsidRPr="003D7E28" w14:paraId="04A5D074"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4EAA55D" w14:textId="45724870" w:rsidR="00220D53" w:rsidRPr="003D7E28" w:rsidRDefault="00220D53" w:rsidP="0014038A">
            <w:pPr>
              <w:pStyle w:val="Maintext"/>
            </w:pPr>
            <w:r>
              <w:t>3</w:t>
            </w:r>
            <w:r w:rsidR="007E66FB">
              <w:t>14</w:t>
            </w:r>
            <w:r>
              <w:t>-3</w:t>
            </w:r>
            <w:r w:rsidR="007E66FB">
              <w:t>24</w:t>
            </w:r>
          </w:p>
        </w:tc>
        <w:tc>
          <w:tcPr>
            <w:tcW w:w="879" w:type="dxa"/>
            <w:tcBorders>
              <w:top w:val="single" w:sz="6" w:space="0" w:color="auto"/>
              <w:left w:val="single" w:sz="6" w:space="0" w:color="auto"/>
              <w:bottom w:val="single" w:sz="6" w:space="0" w:color="auto"/>
              <w:right w:val="single" w:sz="6" w:space="0" w:color="auto"/>
            </w:tcBorders>
          </w:tcPr>
          <w:p w14:paraId="78D6AD22"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5EBCF513"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1212C055"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74693BF7" w14:textId="1692090E" w:rsidR="00220D53" w:rsidRDefault="00220D53" w:rsidP="0014038A">
            <w:pPr>
              <w:pStyle w:val="Maintext"/>
            </w:pPr>
            <w:r>
              <w:t xml:space="preserve">Number of ESS interests from taxed </w:t>
            </w:r>
            <w:del w:id="272" w:author="Author">
              <w:r w:rsidR="00163005" w:rsidDel="00163005">
                <w:delText>up front</w:delText>
              </w:r>
            </w:del>
            <w:ins w:id="273" w:author="Author">
              <w:r w:rsidR="00163005">
                <w:t>upfront</w:t>
              </w:r>
            </w:ins>
            <w:r>
              <w:t xml:space="preserve"> schemes not eligible for reduction</w:t>
            </w:r>
          </w:p>
        </w:tc>
        <w:bookmarkStart w:id="274" w:name="r7_42"/>
        <w:tc>
          <w:tcPr>
            <w:tcW w:w="1134" w:type="dxa"/>
            <w:tcBorders>
              <w:top w:val="single" w:sz="6" w:space="0" w:color="auto"/>
              <w:left w:val="single" w:sz="6" w:space="0" w:color="auto"/>
              <w:bottom w:val="single" w:sz="6" w:space="0" w:color="auto"/>
              <w:right w:val="single" w:sz="6" w:space="0" w:color="auto"/>
            </w:tcBorders>
          </w:tcPr>
          <w:p w14:paraId="042E70B0" w14:textId="77777777" w:rsidR="00220D53" w:rsidRPr="00E80813" w:rsidRDefault="00220D53">
            <w:pPr>
              <w:pStyle w:val="Maintext"/>
              <w:rPr>
                <w:b/>
              </w:rPr>
            </w:pPr>
            <w:r w:rsidRPr="006D2B10">
              <w:rPr>
                <w:b/>
              </w:rPr>
              <w:fldChar w:fldCharType="begin"/>
            </w:r>
            <w:r>
              <w:rPr>
                <w:b/>
              </w:rPr>
              <w:instrText>HYPERLINK  \l "d7_42"</w:instrText>
            </w:r>
            <w:r w:rsidRPr="006D2B10">
              <w:rPr>
                <w:b/>
              </w:rPr>
              <w:fldChar w:fldCharType="separate"/>
            </w:r>
            <w:r w:rsidRPr="006D2B10">
              <w:rPr>
                <w:rStyle w:val="Hyperlink"/>
                <w:noProof w:val="0"/>
                <w:color w:val="auto"/>
                <w:u w:val="none"/>
              </w:rPr>
              <w:t>6.4</w:t>
            </w:r>
            <w:r>
              <w:rPr>
                <w:rStyle w:val="Hyperlink"/>
                <w:noProof w:val="0"/>
                <w:color w:val="auto"/>
                <w:u w:val="none"/>
              </w:rPr>
              <w:t>2</w:t>
            </w:r>
            <w:r w:rsidRPr="006D2B10">
              <w:rPr>
                <w:b/>
              </w:rPr>
              <w:fldChar w:fldCharType="end"/>
            </w:r>
            <w:bookmarkEnd w:id="274"/>
          </w:p>
        </w:tc>
      </w:tr>
      <w:tr w:rsidR="009A6AF1" w:rsidRPr="003D7E28" w14:paraId="167E73B9"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83AB4AD" w14:textId="77777777" w:rsidR="009A6AF1" w:rsidRDefault="007E66FB" w:rsidP="0014038A">
            <w:pPr>
              <w:pStyle w:val="Maintext"/>
            </w:pPr>
            <w:r>
              <w:t>325</w:t>
            </w:r>
            <w:r w:rsidR="006830C9">
              <w:t>-</w:t>
            </w:r>
            <w:r w:rsidR="00E6505D">
              <w:t>337</w:t>
            </w:r>
          </w:p>
        </w:tc>
        <w:tc>
          <w:tcPr>
            <w:tcW w:w="879" w:type="dxa"/>
            <w:tcBorders>
              <w:top w:val="single" w:sz="6" w:space="0" w:color="auto"/>
              <w:left w:val="single" w:sz="6" w:space="0" w:color="auto"/>
              <w:bottom w:val="single" w:sz="6" w:space="0" w:color="auto"/>
              <w:right w:val="single" w:sz="6" w:space="0" w:color="auto"/>
            </w:tcBorders>
          </w:tcPr>
          <w:p w14:paraId="2F323614" w14:textId="77777777" w:rsidR="009A6AF1" w:rsidRDefault="006A5BAC"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34515FF4" w14:textId="77777777" w:rsidR="009A6AF1" w:rsidRDefault="003F5942"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0DAE072" w14:textId="77777777" w:rsidR="009A6AF1" w:rsidRDefault="003F5942"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57E12FDB" w14:textId="7B7228B6" w:rsidR="009A6AF1" w:rsidRDefault="009A6AF1" w:rsidP="0014038A">
            <w:pPr>
              <w:pStyle w:val="Maintext"/>
            </w:pPr>
            <w:r>
              <w:t>A</w:t>
            </w:r>
            <w:r w:rsidR="006A5BAC">
              <w:t>c</w:t>
            </w:r>
            <w:r>
              <w:t>quis</w:t>
            </w:r>
            <w:r w:rsidR="00EA25FC">
              <w:t>i</w:t>
            </w:r>
            <w:r>
              <w:t>tion price of share</w:t>
            </w:r>
            <w:r w:rsidR="006A5BAC">
              <w:t>s</w:t>
            </w:r>
            <w:r>
              <w:t xml:space="preserve"> acquired under taxed </w:t>
            </w:r>
            <w:del w:id="275" w:author="Author">
              <w:r w:rsidR="00163005" w:rsidDel="00163005">
                <w:delText>up front</w:delText>
              </w:r>
            </w:del>
            <w:ins w:id="276" w:author="Author">
              <w:r w:rsidR="00163005">
                <w:t>upfront</w:t>
              </w:r>
            </w:ins>
            <w:r>
              <w:t xml:space="preserve"> schemes – not eligible for reduction</w:t>
            </w:r>
          </w:p>
        </w:tc>
        <w:bookmarkStart w:id="277" w:name="r7_43"/>
        <w:tc>
          <w:tcPr>
            <w:tcW w:w="1134" w:type="dxa"/>
            <w:tcBorders>
              <w:top w:val="single" w:sz="6" w:space="0" w:color="auto"/>
              <w:left w:val="single" w:sz="6" w:space="0" w:color="auto"/>
              <w:bottom w:val="single" w:sz="6" w:space="0" w:color="auto"/>
              <w:right w:val="single" w:sz="6" w:space="0" w:color="auto"/>
            </w:tcBorders>
          </w:tcPr>
          <w:p w14:paraId="74F5D878" w14:textId="77777777" w:rsidR="009A6AF1" w:rsidRPr="00A21EC7" w:rsidRDefault="00252ACD">
            <w:pPr>
              <w:pStyle w:val="Maintext"/>
              <w:rPr>
                <w:b/>
              </w:rPr>
            </w:pPr>
            <w:r w:rsidRPr="00A21EC7">
              <w:rPr>
                <w:b/>
              </w:rPr>
              <w:fldChar w:fldCharType="begin"/>
            </w:r>
            <w:r w:rsidR="00603BF4">
              <w:rPr>
                <w:b/>
              </w:rPr>
              <w:instrText>HYPERLINK  \l "d7_43"</w:instrText>
            </w:r>
            <w:r w:rsidRPr="00A21EC7">
              <w:rPr>
                <w:b/>
              </w:rPr>
              <w:fldChar w:fldCharType="separate"/>
            </w:r>
            <w:r w:rsidR="00585CC0" w:rsidRPr="00A21EC7">
              <w:rPr>
                <w:rStyle w:val="Hyperlink"/>
                <w:noProof w:val="0"/>
                <w:color w:val="auto"/>
                <w:u w:val="none"/>
              </w:rPr>
              <w:t>6.43</w:t>
            </w:r>
            <w:r w:rsidRPr="00A21EC7">
              <w:rPr>
                <w:b/>
              </w:rPr>
              <w:fldChar w:fldCharType="end"/>
            </w:r>
            <w:bookmarkEnd w:id="277"/>
          </w:p>
        </w:tc>
      </w:tr>
      <w:tr w:rsidR="00220D53" w:rsidRPr="003D7E28" w14:paraId="75257486" w14:textId="77777777" w:rsidTr="003E3A5D">
        <w:trPr>
          <w:cantSplit/>
          <w:trHeight w:val="520"/>
        </w:trPr>
        <w:tc>
          <w:tcPr>
            <w:tcW w:w="1316" w:type="dxa"/>
            <w:tcBorders>
              <w:top w:val="single" w:sz="6" w:space="0" w:color="auto"/>
              <w:left w:val="single" w:sz="6" w:space="0" w:color="auto"/>
              <w:bottom w:val="single" w:sz="6" w:space="0" w:color="auto"/>
              <w:right w:val="single" w:sz="6" w:space="0" w:color="auto"/>
            </w:tcBorders>
            <w:vAlign w:val="bottom"/>
          </w:tcPr>
          <w:p w14:paraId="0C2A4B10" w14:textId="7826F679" w:rsidR="00220D53" w:rsidRPr="003D7E28" w:rsidRDefault="00220D53" w:rsidP="0014038A">
            <w:pPr>
              <w:pStyle w:val="Maintext"/>
            </w:pPr>
            <w:r>
              <w:t>3</w:t>
            </w:r>
            <w:r w:rsidR="00E6505D">
              <w:t>38</w:t>
            </w:r>
            <w:r>
              <w:t>-3</w:t>
            </w:r>
            <w:r w:rsidR="00E6505D">
              <w:t>48</w:t>
            </w:r>
          </w:p>
        </w:tc>
        <w:tc>
          <w:tcPr>
            <w:tcW w:w="879" w:type="dxa"/>
            <w:tcBorders>
              <w:top w:val="single" w:sz="6" w:space="0" w:color="auto"/>
              <w:left w:val="single" w:sz="6" w:space="0" w:color="auto"/>
              <w:bottom w:val="single" w:sz="6" w:space="0" w:color="auto"/>
              <w:right w:val="single" w:sz="6" w:space="0" w:color="auto"/>
            </w:tcBorders>
          </w:tcPr>
          <w:p w14:paraId="4D8E69E5"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B816229"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D9FB548"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52FA64B2" w14:textId="6590CB05" w:rsidR="00220D53" w:rsidRDefault="00220D53" w:rsidP="009D2B48">
            <w:pPr>
              <w:pStyle w:val="Maintext"/>
            </w:pPr>
            <w:r>
              <w:t xml:space="preserve">Discount from taxed </w:t>
            </w:r>
            <w:del w:id="278" w:author="Author">
              <w:r w:rsidR="00163005" w:rsidDel="00163005">
                <w:delText>up front</w:delText>
              </w:r>
            </w:del>
            <w:ins w:id="279" w:author="Author">
              <w:r w:rsidR="00163005">
                <w:t>upfront</w:t>
              </w:r>
            </w:ins>
            <w:r>
              <w:t xml:space="preserve"> schemes – not eligible for reduction </w:t>
            </w:r>
          </w:p>
        </w:tc>
        <w:bookmarkStart w:id="280" w:name="r7_44"/>
        <w:tc>
          <w:tcPr>
            <w:tcW w:w="1134" w:type="dxa"/>
            <w:tcBorders>
              <w:top w:val="single" w:sz="6" w:space="0" w:color="auto"/>
              <w:left w:val="single" w:sz="6" w:space="0" w:color="auto"/>
              <w:bottom w:val="single" w:sz="6" w:space="0" w:color="auto"/>
              <w:right w:val="single" w:sz="6" w:space="0" w:color="auto"/>
            </w:tcBorders>
          </w:tcPr>
          <w:p w14:paraId="6AF5DCD3" w14:textId="77777777" w:rsidR="00220D53" w:rsidRPr="00E80813" w:rsidRDefault="00585CC0" w:rsidP="00550EB4">
            <w:pPr>
              <w:pStyle w:val="Maintext"/>
              <w:rPr>
                <w:b/>
              </w:rPr>
            </w:pPr>
            <w:r w:rsidRPr="009D2B48">
              <w:rPr>
                <w:b/>
              </w:rPr>
              <w:fldChar w:fldCharType="begin"/>
            </w:r>
            <w:r>
              <w:rPr>
                <w:b/>
              </w:rPr>
              <w:instrText>HYPERLINK  \l "d7_43"</w:instrText>
            </w:r>
            <w:r w:rsidRPr="009D2B48">
              <w:rPr>
                <w:b/>
              </w:rPr>
              <w:fldChar w:fldCharType="separate"/>
            </w:r>
            <w:r w:rsidRPr="009D2B48">
              <w:rPr>
                <w:rStyle w:val="Hyperlink"/>
                <w:noProof w:val="0"/>
                <w:color w:val="auto"/>
                <w:u w:val="none"/>
              </w:rPr>
              <w:t>6.4</w:t>
            </w:r>
            <w:r>
              <w:rPr>
                <w:rStyle w:val="Hyperlink"/>
                <w:noProof w:val="0"/>
                <w:color w:val="auto"/>
                <w:u w:val="none"/>
              </w:rPr>
              <w:t>4</w:t>
            </w:r>
            <w:r w:rsidRPr="009D2B48">
              <w:rPr>
                <w:b/>
              </w:rPr>
              <w:fldChar w:fldCharType="end"/>
            </w:r>
            <w:bookmarkEnd w:id="280"/>
          </w:p>
        </w:tc>
      </w:tr>
      <w:tr w:rsidR="00220D53" w:rsidRPr="003D7E28" w14:paraId="6F99DE5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8F42BD8" w14:textId="3561DC26" w:rsidR="00220D53" w:rsidRPr="003D7E28" w:rsidRDefault="00220D53" w:rsidP="0014038A">
            <w:pPr>
              <w:pStyle w:val="Maintext"/>
            </w:pPr>
            <w:r>
              <w:t>3</w:t>
            </w:r>
            <w:r w:rsidR="00E6505D">
              <w:t>49</w:t>
            </w:r>
            <w:r>
              <w:t>-3</w:t>
            </w:r>
            <w:r w:rsidR="001B4FD0">
              <w:t>59</w:t>
            </w:r>
          </w:p>
        </w:tc>
        <w:tc>
          <w:tcPr>
            <w:tcW w:w="879" w:type="dxa"/>
            <w:tcBorders>
              <w:top w:val="single" w:sz="6" w:space="0" w:color="auto"/>
              <w:left w:val="single" w:sz="6" w:space="0" w:color="auto"/>
              <w:bottom w:val="single" w:sz="6" w:space="0" w:color="auto"/>
              <w:right w:val="single" w:sz="6" w:space="0" w:color="auto"/>
            </w:tcBorders>
          </w:tcPr>
          <w:p w14:paraId="0A42DE5B"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4258F737"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A10CE9F" w14:textId="06475DA6" w:rsidR="00220D53" w:rsidRPr="003D7E28" w:rsidRDefault="00B81F5A"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21D39B35" w14:textId="77777777" w:rsidR="00220D53" w:rsidRDefault="00220D53" w:rsidP="0014038A">
            <w:pPr>
              <w:pStyle w:val="Maintext"/>
            </w:pPr>
            <w:r>
              <w:t>Number of ESS interests acquired during the year under deferral scheme</w:t>
            </w:r>
          </w:p>
        </w:tc>
        <w:bookmarkStart w:id="281" w:name="r6_45"/>
        <w:tc>
          <w:tcPr>
            <w:tcW w:w="1134" w:type="dxa"/>
            <w:tcBorders>
              <w:top w:val="single" w:sz="6" w:space="0" w:color="auto"/>
              <w:left w:val="single" w:sz="6" w:space="0" w:color="auto"/>
              <w:bottom w:val="single" w:sz="6" w:space="0" w:color="auto"/>
              <w:right w:val="single" w:sz="6" w:space="0" w:color="auto"/>
            </w:tcBorders>
          </w:tcPr>
          <w:p w14:paraId="4DF5F3E1" w14:textId="77777777" w:rsidR="00220D53" w:rsidRPr="00603BF4" w:rsidRDefault="00603BF4" w:rsidP="00550EB4">
            <w:pPr>
              <w:pStyle w:val="Maintext"/>
              <w:rPr>
                <w:b/>
              </w:rPr>
            </w:pPr>
            <w:r w:rsidRPr="002B591E">
              <w:rPr>
                <w:b/>
              </w:rPr>
              <w:fldChar w:fldCharType="begin"/>
            </w:r>
            <w:r w:rsidRPr="002B591E">
              <w:rPr>
                <w:b/>
              </w:rPr>
              <w:instrText>HYPERLINK  \l "d7_45"</w:instrText>
            </w:r>
            <w:r w:rsidRPr="002B591E">
              <w:rPr>
                <w:b/>
              </w:rPr>
              <w:fldChar w:fldCharType="separate"/>
            </w:r>
            <w:r w:rsidR="00585CC0" w:rsidRPr="002B591E">
              <w:rPr>
                <w:rStyle w:val="Hyperlink"/>
                <w:noProof w:val="0"/>
                <w:color w:val="auto"/>
                <w:u w:val="none"/>
              </w:rPr>
              <w:t>6.45</w:t>
            </w:r>
            <w:r w:rsidRPr="002B591E">
              <w:rPr>
                <w:b/>
              </w:rPr>
              <w:fldChar w:fldCharType="end"/>
            </w:r>
            <w:bookmarkEnd w:id="281"/>
          </w:p>
        </w:tc>
      </w:tr>
      <w:tr w:rsidR="00220D53" w:rsidRPr="003D7E28" w14:paraId="5C22BAE6"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7CF3CD7A" w14:textId="0AEFC65E" w:rsidR="00220D53" w:rsidRPr="003D7E28" w:rsidRDefault="00220D53" w:rsidP="0014038A">
            <w:pPr>
              <w:pStyle w:val="Maintext"/>
            </w:pPr>
            <w:r>
              <w:t>3</w:t>
            </w:r>
            <w:r w:rsidR="001B4FD0">
              <w:t>60</w:t>
            </w:r>
            <w:r>
              <w:t>-3</w:t>
            </w:r>
            <w:r w:rsidR="001B4FD0">
              <w:t>70</w:t>
            </w:r>
          </w:p>
        </w:tc>
        <w:tc>
          <w:tcPr>
            <w:tcW w:w="879" w:type="dxa"/>
            <w:tcBorders>
              <w:top w:val="single" w:sz="6" w:space="0" w:color="auto"/>
              <w:left w:val="single" w:sz="6" w:space="0" w:color="auto"/>
              <w:bottom w:val="single" w:sz="6" w:space="0" w:color="auto"/>
              <w:right w:val="single" w:sz="6" w:space="0" w:color="auto"/>
            </w:tcBorders>
          </w:tcPr>
          <w:p w14:paraId="301EB6BC"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2555160D"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4C3BBCB3"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2AC2FFE9" w14:textId="77777777" w:rsidR="00220D53" w:rsidRDefault="00220D53" w:rsidP="0014038A">
            <w:pPr>
              <w:pStyle w:val="Maintext"/>
            </w:pPr>
            <w:r w:rsidRPr="0003506B">
              <w:t>Number</w:t>
            </w:r>
            <w:r>
              <w:t xml:space="preserve"> of ESS interests with a deferred taxing point arising during the year</w:t>
            </w:r>
          </w:p>
        </w:tc>
        <w:bookmarkStart w:id="282" w:name="r7_46"/>
        <w:bookmarkStart w:id="283" w:name="r7_45"/>
        <w:tc>
          <w:tcPr>
            <w:tcW w:w="1134" w:type="dxa"/>
            <w:tcBorders>
              <w:top w:val="single" w:sz="6" w:space="0" w:color="auto"/>
              <w:left w:val="single" w:sz="6" w:space="0" w:color="auto"/>
              <w:bottom w:val="single" w:sz="6" w:space="0" w:color="auto"/>
              <w:right w:val="single" w:sz="6" w:space="0" w:color="auto"/>
            </w:tcBorders>
          </w:tcPr>
          <w:p w14:paraId="15E0622B" w14:textId="77777777" w:rsidR="00220D53" w:rsidRPr="00603BF4" w:rsidRDefault="00603BF4" w:rsidP="00550EB4">
            <w:pPr>
              <w:pStyle w:val="Maintext"/>
              <w:rPr>
                <w:b/>
              </w:rPr>
            </w:pPr>
            <w:r w:rsidRPr="002B591E">
              <w:rPr>
                <w:b/>
              </w:rPr>
              <w:fldChar w:fldCharType="begin"/>
            </w:r>
            <w:r w:rsidRPr="002B591E">
              <w:rPr>
                <w:b/>
              </w:rPr>
              <w:instrText xml:space="preserve"> HYPERLINK  \l "d7_46" </w:instrText>
            </w:r>
            <w:r w:rsidRPr="002B591E">
              <w:rPr>
                <w:b/>
              </w:rPr>
              <w:fldChar w:fldCharType="separate"/>
            </w:r>
            <w:bookmarkEnd w:id="283"/>
            <w:r w:rsidR="00585CC0" w:rsidRPr="002B591E">
              <w:rPr>
                <w:rStyle w:val="Hyperlink"/>
                <w:noProof w:val="0"/>
                <w:color w:val="auto"/>
                <w:u w:val="none"/>
              </w:rPr>
              <w:t>6.46</w:t>
            </w:r>
            <w:bookmarkEnd w:id="282"/>
            <w:r w:rsidRPr="002B591E">
              <w:rPr>
                <w:b/>
              </w:rPr>
              <w:fldChar w:fldCharType="end"/>
            </w:r>
          </w:p>
        </w:tc>
      </w:tr>
      <w:tr w:rsidR="009A6AF1" w:rsidRPr="003D7E28" w14:paraId="43D4BDC3"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B68FAFF" w14:textId="77777777" w:rsidR="009A6AF1" w:rsidRDefault="001B4FD0" w:rsidP="0014038A">
            <w:pPr>
              <w:pStyle w:val="Maintext"/>
            </w:pPr>
            <w:r>
              <w:t>371-383</w:t>
            </w:r>
          </w:p>
        </w:tc>
        <w:tc>
          <w:tcPr>
            <w:tcW w:w="879" w:type="dxa"/>
            <w:tcBorders>
              <w:top w:val="single" w:sz="6" w:space="0" w:color="auto"/>
              <w:left w:val="single" w:sz="6" w:space="0" w:color="auto"/>
              <w:bottom w:val="single" w:sz="6" w:space="0" w:color="auto"/>
              <w:right w:val="single" w:sz="6" w:space="0" w:color="auto"/>
            </w:tcBorders>
          </w:tcPr>
          <w:p w14:paraId="4571E2A0" w14:textId="77777777" w:rsidR="009A6AF1" w:rsidRDefault="003F5942"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3D0FF3BC" w14:textId="77777777" w:rsidR="009A6AF1" w:rsidRDefault="003F5942"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8064472" w14:textId="77777777" w:rsidR="009A6AF1" w:rsidRDefault="003F5942"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137C9864" w14:textId="77777777" w:rsidR="009A6AF1" w:rsidRPr="0003506B" w:rsidRDefault="009A6AF1" w:rsidP="0014038A">
            <w:pPr>
              <w:pStyle w:val="Maintext"/>
            </w:pPr>
            <w:r>
              <w:t>Acquis</w:t>
            </w:r>
            <w:r w:rsidR="00EA25FC">
              <w:t>i</w:t>
            </w:r>
            <w:r>
              <w:t>tion price of shares acquired under a deferral scheme</w:t>
            </w:r>
          </w:p>
        </w:tc>
        <w:bookmarkStart w:id="284" w:name="r7_47"/>
        <w:bookmarkEnd w:id="284"/>
        <w:tc>
          <w:tcPr>
            <w:tcW w:w="1134" w:type="dxa"/>
            <w:tcBorders>
              <w:top w:val="single" w:sz="6" w:space="0" w:color="auto"/>
              <w:left w:val="single" w:sz="6" w:space="0" w:color="auto"/>
              <w:bottom w:val="single" w:sz="6" w:space="0" w:color="auto"/>
              <w:right w:val="single" w:sz="6" w:space="0" w:color="auto"/>
            </w:tcBorders>
          </w:tcPr>
          <w:p w14:paraId="2DEEF90A" w14:textId="77777777" w:rsidR="009A6AF1" w:rsidRPr="00AA0EF1" w:rsidRDefault="001A17C8" w:rsidP="001A17C8">
            <w:pPr>
              <w:pStyle w:val="Maintext"/>
              <w:rPr>
                <w:b/>
              </w:rPr>
            </w:pPr>
            <w:r w:rsidRPr="002B0324">
              <w:rPr>
                <w:b/>
              </w:rPr>
              <w:fldChar w:fldCharType="begin"/>
            </w:r>
            <w:r w:rsidRPr="002B0324">
              <w:rPr>
                <w:b/>
              </w:rPr>
              <w:instrText xml:space="preserve"> HYPERLINK  \l "d7_47" </w:instrText>
            </w:r>
            <w:r w:rsidRPr="002B0324">
              <w:rPr>
                <w:b/>
              </w:rPr>
              <w:fldChar w:fldCharType="separate"/>
            </w:r>
            <w:r w:rsidRPr="002B0324">
              <w:rPr>
                <w:rStyle w:val="Hyperlink"/>
                <w:noProof w:val="0"/>
                <w:color w:val="auto"/>
                <w:u w:val="none"/>
              </w:rPr>
              <w:t>6.47</w:t>
            </w:r>
            <w:r w:rsidRPr="002B0324">
              <w:rPr>
                <w:b/>
              </w:rPr>
              <w:fldChar w:fldCharType="end"/>
            </w:r>
          </w:p>
        </w:tc>
      </w:tr>
      <w:tr w:rsidR="00220D53" w:rsidRPr="003D7E28" w14:paraId="50F4D2A1"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380C678" w14:textId="44F2321B" w:rsidR="00220D53" w:rsidRPr="003D7E28" w:rsidRDefault="00220D53" w:rsidP="0014038A">
            <w:pPr>
              <w:pStyle w:val="Maintext"/>
            </w:pPr>
            <w:r>
              <w:lastRenderedPageBreak/>
              <w:t>3</w:t>
            </w:r>
            <w:r w:rsidR="001B4FD0">
              <w:t>84</w:t>
            </w:r>
            <w:r>
              <w:t>-3</w:t>
            </w:r>
            <w:r w:rsidR="001B4FD0">
              <w:t>94</w:t>
            </w:r>
          </w:p>
        </w:tc>
        <w:tc>
          <w:tcPr>
            <w:tcW w:w="879" w:type="dxa"/>
            <w:tcBorders>
              <w:top w:val="single" w:sz="6" w:space="0" w:color="auto"/>
              <w:left w:val="single" w:sz="6" w:space="0" w:color="auto"/>
              <w:bottom w:val="single" w:sz="6" w:space="0" w:color="auto"/>
              <w:right w:val="single" w:sz="6" w:space="0" w:color="auto"/>
            </w:tcBorders>
          </w:tcPr>
          <w:p w14:paraId="0E4AC143"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4E4EEBF"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DA7F333"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F29AEE3" w14:textId="77777777" w:rsidR="00220D53" w:rsidRDefault="00220D53" w:rsidP="009D2B48">
            <w:pPr>
              <w:pStyle w:val="Maintext"/>
            </w:pPr>
            <w:r>
              <w:t xml:space="preserve">Discount from deferral schemes </w:t>
            </w:r>
            <w:r w:rsidR="00EA25FC">
              <w:t>with a def</w:t>
            </w:r>
            <w:r w:rsidR="0037545D">
              <w:t>er</w:t>
            </w:r>
            <w:r w:rsidR="007F5808">
              <w:t>r</w:t>
            </w:r>
            <w:r w:rsidR="0037545D">
              <w:t>ed taxing point during the year</w:t>
            </w:r>
          </w:p>
        </w:tc>
        <w:bookmarkStart w:id="285" w:name="r7_48"/>
        <w:tc>
          <w:tcPr>
            <w:tcW w:w="1134" w:type="dxa"/>
            <w:tcBorders>
              <w:top w:val="single" w:sz="6" w:space="0" w:color="auto"/>
              <w:left w:val="single" w:sz="6" w:space="0" w:color="auto"/>
              <w:bottom w:val="single" w:sz="6" w:space="0" w:color="auto"/>
              <w:right w:val="single" w:sz="6" w:space="0" w:color="auto"/>
            </w:tcBorders>
          </w:tcPr>
          <w:p w14:paraId="2D271F9F" w14:textId="77777777" w:rsidR="00220D53" w:rsidRPr="00E80813" w:rsidRDefault="00585CC0" w:rsidP="00550EB4">
            <w:pPr>
              <w:pStyle w:val="Maintext"/>
              <w:rPr>
                <w:b/>
              </w:rPr>
            </w:pPr>
            <w:r w:rsidRPr="006D2B10">
              <w:rPr>
                <w:b/>
              </w:rPr>
              <w:fldChar w:fldCharType="begin"/>
            </w:r>
            <w:r>
              <w:rPr>
                <w:b/>
              </w:rPr>
              <w:instrText>HYPERLINK  \l "d7_46"</w:instrText>
            </w:r>
            <w:r w:rsidRPr="006D2B10">
              <w:rPr>
                <w:b/>
              </w:rPr>
              <w:fldChar w:fldCharType="separate"/>
            </w:r>
            <w:r w:rsidRPr="006D2B10">
              <w:rPr>
                <w:rStyle w:val="Hyperlink"/>
                <w:noProof w:val="0"/>
                <w:color w:val="auto"/>
                <w:u w:val="none"/>
              </w:rPr>
              <w:t>6.4</w:t>
            </w:r>
            <w:r>
              <w:rPr>
                <w:rStyle w:val="Hyperlink"/>
                <w:noProof w:val="0"/>
                <w:color w:val="auto"/>
                <w:u w:val="none"/>
              </w:rPr>
              <w:t>8</w:t>
            </w:r>
            <w:r w:rsidRPr="006D2B10">
              <w:rPr>
                <w:b/>
              </w:rPr>
              <w:fldChar w:fldCharType="end"/>
            </w:r>
            <w:bookmarkEnd w:id="285"/>
          </w:p>
        </w:tc>
      </w:tr>
      <w:tr w:rsidR="00220D53" w:rsidRPr="003D7E28" w14:paraId="42C93ECC"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B414959" w14:textId="3034F22B" w:rsidR="00220D53" w:rsidRDefault="00220D53" w:rsidP="0014038A">
            <w:pPr>
              <w:pStyle w:val="Maintext"/>
            </w:pPr>
            <w:r>
              <w:t>3</w:t>
            </w:r>
            <w:r w:rsidR="001B4FD0">
              <w:t>95</w:t>
            </w:r>
            <w:r>
              <w:t>-</w:t>
            </w:r>
            <w:r w:rsidR="005D5FF3">
              <w:t>4</w:t>
            </w:r>
            <w:r w:rsidR="001B4FD0">
              <w:t>05</w:t>
            </w:r>
          </w:p>
        </w:tc>
        <w:tc>
          <w:tcPr>
            <w:tcW w:w="879" w:type="dxa"/>
            <w:tcBorders>
              <w:top w:val="single" w:sz="6" w:space="0" w:color="auto"/>
              <w:left w:val="single" w:sz="6" w:space="0" w:color="auto"/>
              <w:bottom w:val="single" w:sz="6" w:space="0" w:color="auto"/>
              <w:right w:val="single" w:sz="6" w:space="0" w:color="auto"/>
            </w:tcBorders>
          </w:tcPr>
          <w:p w14:paraId="72A7B385" w14:textId="77777777" w:rsidR="00220D53"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269EED81" w14:textId="1882EFD6" w:rsidR="00220D53" w:rsidRDefault="00220D53" w:rsidP="0014038A">
            <w:pPr>
              <w:pStyle w:val="Maintext"/>
            </w:pPr>
            <w:del w:id="286" w:author="Author">
              <w:r w:rsidDel="00A9424A">
                <w:delText>N</w:delText>
              </w:r>
            </w:del>
            <w:ins w:id="287" w:author="Author">
              <w:r w:rsidR="00A9424A">
                <w:t>A</w:t>
              </w:r>
            </w:ins>
          </w:p>
        </w:tc>
        <w:tc>
          <w:tcPr>
            <w:tcW w:w="770" w:type="dxa"/>
            <w:tcBorders>
              <w:top w:val="single" w:sz="6" w:space="0" w:color="auto"/>
              <w:left w:val="single" w:sz="6" w:space="0" w:color="auto"/>
              <w:bottom w:val="single" w:sz="6" w:space="0" w:color="auto"/>
              <w:right w:val="single" w:sz="6" w:space="0" w:color="auto"/>
            </w:tcBorders>
          </w:tcPr>
          <w:p w14:paraId="3A0A2ED4" w14:textId="16F84969" w:rsidR="00220D53" w:rsidRDefault="00220D53" w:rsidP="0014038A">
            <w:pPr>
              <w:pStyle w:val="Maintext"/>
            </w:pPr>
            <w:del w:id="288" w:author="Author">
              <w:r w:rsidDel="00A9424A">
                <w:delText>C</w:delText>
              </w:r>
            </w:del>
            <w:ins w:id="289" w:author="Author">
              <w:r w:rsidR="00A9424A">
                <w:t>S</w:t>
              </w:r>
            </w:ins>
          </w:p>
        </w:tc>
        <w:tc>
          <w:tcPr>
            <w:tcW w:w="4375" w:type="dxa"/>
            <w:tcBorders>
              <w:top w:val="single" w:sz="6" w:space="0" w:color="auto"/>
              <w:left w:val="single" w:sz="6" w:space="0" w:color="auto"/>
              <w:bottom w:val="single" w:sz="6" w:space="0" w:color="auto"/>
              <w:right w:val="single" w:sz="6" w:space="0" w:color="auto"/>
            </w:tcBorders>
          </w:tcPr>
          <w:p w14:paraId="33B34100" w14:textId="4E24FE5C" w:rsidR="00220D53" w:rsidRDefault="00F165D8" w:rsidP="009D2B48">
            <w:pPr>
              <w:pStyle w:val="Maintext"/>
            </w:pPr>
            <w:ins w:id="290" w:author="Author">
              <w:r>
                <w:t>Filler</w:t>
              </w:r>
            </w:ins>
            <w:del w:id="291" w:author="Author">
              <w:r w:rsidR="00220D53" w:rsidRPr="003C6F02" w:rsidDel="00720E61">
                <w:delText>D</w:delText>
              </w:r>
              <w:r w:rsidR="00220D53" w:rsidDel="00720E61">
                <w:delText xml:space="preserve">iscount on ESS interests acquired pre 1 July 2009 – and ‘cessation time’ occurred during the financial year </w:delText>
              </w:r>
            </w:del>
          </w:p>
        </w:tc>
        <w:tc>
          <w:tcPr>
            <w:tcW w:w="1134" w:type="dxa"/>
            <w:tcBorders>
              <w:top w:val="single" w:sz="6" w:space="0" w:color="auto"/>
              <w:left w:val="single" w:sz="6" w:space="0" w:color="auto"/>
              <w:bottom w:val="single" w:sz="6" w:space="0" w:color="auto"/>
              <w:right w:val="single" w:sz="6" w:space="0" w:color="auto"/>
            </w:tcBorders>
          </w:tcPr>
          <w:p w14:paraId="7ED16980" w14:textId="7A3B335C" w:rsidR="00220D53" w:rsidRPr="00A141E6" w:rsidRDefault="00A34A67" w:rsidP="00550EB4">
            <w:pPr>
              <w:pStyle w:val="Maintext"/>
              <w:rPr>
                <w:b/>
              </w:rPr>
            </w:pPr>
            <w:hyperlink w:anchor="d7_47" w:history="1">
              <w:r w:rsidR="00585CC0" w:rsidRPr="006D2B10">
                <w:rPr>
                  <w:rStyle w:val="Hyperlink"/>
                  <w:noProof w:val="0"/>
                  <w:color w:val="auto"/>
                  <w:u w:val="none"/>
                </w:rPr>
                <w:t>6.4</w:t>
              </w:r>
              <w:r w:rsidR="00585CC0">
                <w:rPr>
                  <w:rStyle w:val="Hyperlink"/>
                  <w:noProof w:val="0"/>
                  <w:color w:val="auto"/>
                  <w:u w:val="none"/>
                </w:rPr>
                <w:t>9</w:t>
              </w:r>
            </w:hyperlink>
          </w:p>
        </w:tc>
      </w:tr>
      <w:tr w:rsidR="00220D53" w:rsidRPr="003D7E28" w14:paraId="69A0B917"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59DD709" w14:textId="26200FBC" w:rsidR="00220D53" w:rsidRPr="003D7E28" w:rsidRDefault="005D5FF3" w:rsidP="009C5919">
            <w:pPr>
              <w:pStyle w:val="Maintext"/>
            </w:pPr>
            <w:r>
              <w:t>4</w:t>
            </w:r>
            <w:r w:rsidR="001B4FD0">
              <w:t>06</w:t>
            </w:r>
            <w:r w:rsidR="00220D53">
              <w:t>-</w:t>
            </w:r>
            <w:r w:rsidR="001B4FD0">
              <w:t>418</w:t>
            </w:r>
          </w:p>
        </w:tc>
        <w:tc>
          <w:tcPr>
            <w:tcW w:w="879" w:type="dxa"/>
            <w:tcBorders>
              <w:top w:val="single" w:sz="6" w:space="0" w:color="auto"/>
              <w:left w:val="single" w:sz="6" w:space="0" w:color="auto"/>
              <w:bottom w:val="single" w:sz="6" w:space="0" w:color="auto"/>
              <w:right w:val="single" w:sz="6" w:space="0" w:color="auto"/>
            </w:tcBorders>
          </w:tcPr>
          <w:p w14:paraId="334F3AEE" w14:textId="77777777" w:rsidR="00220D53" w:rsidRPr="003D7E28" w:rsidRDefault="00220D53"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01947AF5"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383DA8D9"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30836E3E" w14:textId="77777777" w:rsidR="00220D53" w:rsidRDefault="00220D53" w:rsidP="008B2E95">
            <w:pPr>
              <w:pStyle w:val="Maintext"/>
            </w:pPr>
            <w:r>
              <w:t>TFN amounts withheld from discounts</w:t>
            </w:r>
          </w:p>
        </w:tc>
        <w:bookmarkStart w:id="292" w:name="r7_49"/>
        <w:tc>
          <w:tcPr>
            <w:tcW w:w="1134" w:type="dxa"/>
            <w:tcBorders>
              <w:top w:val="single" w:sz="6" w:space="0" w:color="auto"/>
              <w:left w:val="single" w:sz="6" w:space="0" w:color="auto"/>
              <w:bottom w:val="single" w:sz="6" w:space="0" w:color="auto"/>
              <w:right w:val="single" w:sz="6" w:space="0" w:color="auto"/>
            </w:tcBorders>
          </w:tcPr>
          <w:p w14:paraId="3D29048F" w14:textId="370870F8" w:rsidR="00220D53" w:rsidRPr="00A141E6" w:rsidRDefault="00220D53" w:rsidP="00550EB4">
            <w:pPr>
              <w:pStyle w:val="Maintext"/>
              <w:rPr>
                <w:b/>
              </w:rPr>
            </w:pPr>
            <w:r w:rsidRPr="006D2B10">
              <w:rPr>
                <w:b/>
              </w:rPr>
              <w:fldChar w:fldCharType="begin"/>
            </w:r>
            <w:r>
              <w:rPr>
                <w:b/>
              </w:rPr>
              <w:instrText>HYPERLINK  \l "d7_49"</w:instrText>
            </w:r>
            <w:r w:rsidRPr="006D2B10">
              <w:rPr>
                <w:b/>
              </w:rPr>
              <w:fldChar w:fldCharType="separate"/>
            </w:r>
            <w:r w:rsidR="00603BF4">
              <w:rPr>
                <w:rStyle w:val="Hyperlink"/>
                <w:noProof w:val="0"/>
                <w:color w:val="auto"/>
                <w:u w:val="none"/>
              </w:rPr>
              <w:t>6</w:t>
            </w:r>
            <w:r w:rsidRPr="006D2B10">
              <w:rPr>
                <w:rStyle w:val="Hyperlink"/>
                <w:noProof w:val="0"/>
                <w:color w:val="auto"/>
                <w:u w:val="none"/>
              </w:rPr>
              <w:t>.</w:t>
            </w:r>
            <w:r w:rsidR="00585CC0">
              <w:rPr>
                <w:rStyle w:val="Hyperlink"/>
                <w:noProof w:val="0"/>
                <w:color w:val="auto"/>
                <w:u w:val="none"/>
              </w:rPr>
              <w:t>50</w:t>
            </w:r>
            <w:r w:rsidRPr="006D2B10">
              <w:rPr>
                <w:b/>
              </w:rPr>
              <w:fldChar w:fldCharType="end"/>
            </w:r>
            <w:bookmarkEnd w:id="292"/>
          </w:p>
        </w:tc>
      </w:tr>
      <w:tr w:rsidR="00220D53" w:rsidRPr="003D7E28" w14:paraId="4EDE99D2"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55E98AB6" w14:textId="690C6A45" w:rsidR="00220D53" w:rsidDel="009C5919" w:rsidRDefault="001B4FD0" w:rsidP="009C5919">
            <w:pPr>
              <w:pStyle w:val="Maintext"/>
            </w:pPr>
            <w:r>
              <w:t>419</w:t>
            </w:r>
            <w:r w:rsidR="00220D53">
              <w:t>-</w:t>
            </w:r>
            <w:r>
              <w:t>419</w:t>
            </w:r>
          </w:p>
        </w:tc>
        <w:tc>
          <w:tcPr>
            <w:tcW w:w="879" w:type="dxa"/>
            <w:tcBorders>
              <w:top w:val="single" w:sz="6" w:space="0" w:color="auto"/>
              <w:left w:val="single" w:sz="6" w:space="0" w:color="auto"/>
              <w:bottom w:val="single" w:sz="6" w:space="0" w:color="auto"/>
              <w:right w:val="single" w:sz="6" w:space="0" w:color="auto"/>
            </w:tcBorders>
          </w:tcPr>
          <w:p w14:paraId="7B7B3C69" w14:textId="77777777" w:rsidR="00220D53" w:rsidRDefault="00220D53" w:rsidP="0014038A">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41C96F3F" w14:textId="77777777" w:rsidR="00220D53" w:rsidRDefault="00220D53"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67BD9B53" w14:textId="1C55CB2F" w:rsidR="00220D53" w:rsidRDefault="002F6880"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FFCBE61" w14:textId="77777777" w:rsidR="00220D53" w:rsidRDefault="00220D53" w:rsidP="00622071">
            <w:pPr>
              <w:pStyle w:val="Maintext"/>
            </w:pPr>
            <w:r>
              <w:t>Discount amounts are assessable or gross (=A or G)</w:t>
            </w:r>
          </w:p>
        </w:tc>
        <w:tc>
          <w:tcPr>
            <w:tcW w:w="1134" w:type="dxa"/>
            <w:tcBorders>
              <w:top w:val="single" w:sz="6" w:space="0" w:color="auto"/>
              <w:left w:val="single" w:sz="6" w:space="0" w:color="auto"/>
              <w:bottom w:val="single" w:sz="6" w:space="0" w:color="auto"/>
              <w:right w:val="single" w:sz="6" w:space="0" w:color="auto"/>
            </w:tcBorders>
          </w:tcPr>
          <w:p w14:paraId="4E207969" w14:textId="2260960E" w:rsidR="00220D53" w:rsidRPr="00A141E6" w:rsidRDefault="00A34A67" w:rsidP="00550EB4">
            <w:pPr>
              <w:pStyle w:val="Maintext"/>
              <w:rPr>
                <w:b/>
              </w:rPr>
            </w:pPr>
            <w:hyperlink w:anchor="d7_50" w:history="1">
              <w:r w:rsidR="00585CC0" w:rsidRPr="006D2B10">
                <w:rPr>
                  <w:rStyle w:val="Hyperlink"/>
                  <w:noProof w:val="0"/>
                  <w:color w:val="auto"/>
                  <w:u w:val="none"/>
                </w:rPr>
                <w:t>6.5</w:t>
              </w:r>
              <w:r w:rsidR="00585CC0">
                <w:rPr>
                  <w:rStyle w:val="Hyperlink"/>
                  <w:noProof w:val="0"/>
                  <w:color w:val="auto"/>
                  <w:u w:val="none"/>
                </w:rPr>
                <w:t>1</w:t>
              </w:r>
            </w:hyperlink>
          </w:p>
        </w:tc>
      </w:tr>
      <w:tr w:rsidR="00220D53" w:rsidRPr="003D7E28" w14:paraId="6DCDB741"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CBFDD9D" w14:textId="596C7BD4" w:rsidR="00220D53" w:rsidRDefault="001B4FD0" w:rsidP="009C5919">
            <w:pPr>
              <w:pStyle w:val="Maintext"/>
            </w:pPr>
            <w:r>
              <w:t>420</w:t>
            </w:r>
            <w:r w:rsidR="00220D53">
              <w:t>-4</w:t>
            </w:r>
            <w:r w:rsidR="000B3898">
              <w:t>30</w:t>
            </w:r>
          </w:p>
        </w:tc>
        <w:tc>
          <w:tcPr>
            <w:tcW w:w="879" w:type="dxa"/>
            <w:tcBorders>
              <w:top w:val="single" w:sz="6" w:space="0" w:color="auto"/>
              <w:left w:val="single" w:sz="6" w:space="0" w:color="auto"/>
              <w:bottom w:val="single" w:sz="6" w:space="0" w:color="auto"/>
              <w:right w:val="single" w:sz="6" w:space="0" w:color="auto"/>
            </w:tcBorders>
          </w:tcPr>
          <w:p w14:paraId="77A59F15" w14:textId="77777777" w:rsidR="00220D53" w:rsidRDefault="00220D53" w:rsidP="0014038A">
            <w:pPr>
              <w:pStyle w:val="Maintext"/>
            </w:pPr>
            <w:r w:rsidRPr="00B86907">
              <w:t>11</w:t>
            </w:r>
          </w:p>
        </w:tc>
        <w:tc>
          <w:tcPr>
            <w:tcW w:w="990" w:type="dxa"/>
            <w:tcBorders>
              <w:top w:val="single" w:sz="6" w:space="0" w:color="auto"/>
              <w:left w:val="single" w:sz="6" w:space="0" w:color="auto"/>
              <w:bottom w:val="single" w:sz="6" w:space="0" w:color="auto"/>
              <w:right w:val="single" w:sz="6" w:space="0" w:color="auto"/>
            </w:tcBorders>
          </w:tcPr>
          <w:p w14:paraId="27D4DAAC"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2BD5BDA5"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41D92F85" w14:textId="77777777" w:rsidR="00220D53" w:rsidRDefault="00220D53" w:rsidP="0040646A">
            <w:pPr>
              <w:pStyle w:val="Maintext"/>
            </w:pPr>
            <w:r w:rsidRPr="00B86907">
              <w:t xml:space="preserve">Number of shares acquired under start-up </w:t>
            </w:r>
            <w:r>
              <w:t>conces</w:t>
            </w:r>
            <w:r w:rsidRPr="00B86907">
              <w:t>sion</w:t>
            </w:r>
          </w:p>
        </w:tc>
        <w:tc>
          <w:tcPr>
            <w:tcW w:w="1134" w:type="dxa"/>
            <w:tcBorders>
              <w:top w:val="single" w:sz="6" w:space="0" w:color="auto"/>
              <w:left w:val="single" w:sz="6" w:space="0" w:color="auto"/>
              <w:bottom w:val="single" w:sz="6" w:space="0" w:color="auto"/>
              <w:right w:val="single" w:sz="6" w:space="0" w:color="auto"/>
            </w:tcBorders>
          </w:tcPr>
          <w:p w14:paraId="4400CD38" w14:textId="31D749A9" w:rsidR="00220D53" w:rsidRPr="00A141E6" w:rsidRDefault="00A34A67" w:rsidP="00550EB4">
            <w:pPr>
              <w:pStyle w:val="Maintext"/>
              <w:rPr>
                <w:b/>
              </w:rPr>
            </w:pPr>
            <w:hyperlink w:anchor="d7_51" w:history="1">
              <w:r w:rsidR="00585CC0" w:rsidRPr="006D2B10">
                <w:rPr>
                  <w:rStyle w:val="Hyperlink"/>
                  <w:noProof w:val="0"/>
                  <w:color w:val="auto"/>
                  <w:u w:val="none"/>
                </w:rPr>
                <w:t>6.5</w:t>
              </w:r>
              <w:r w:rsidR="00585CC0">
                <w:rPr>
                  <w:rStyle w:val="Hyperlink"/>
                  <w:noProof w:val="0"/>
                  <w:color w:val="auto"/>
                  <w:u w:val="none"/>
                </w:rPr>
                <w:t>2</w:t>
              </w:r>
            </w:hyperlink>
          </w:p>
        </w:tc>
      </w:tr>
      <w:tr w:rsidR="00220D53" w:rsidRPr="003D7E28" w14:paraId="0FE64580"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07FC379F" w14:textId="3B044D86" w:rsidR="00220D53" w:rsidRDefault="00220D53" w:rsidP="009C5919">
            <w:pPr>
              <w:pStyle w:val="Maintext"/>
            </w:pPr>
            <w:r>
              <w:t>4</w:t>
            </w:r>
            <w:r w:rsidR="000B3898">
              <w:t>31</w:t>
            </w:r>
            <w:r>
              <w:t>-4</w:t>
            </w:r>
            <w:r w:rsidR="000B3898">
              <w:t>43</w:t>
            </w:r>
          </w:p>
        </w:tc>
        <w:tc>
          <w:tcPr>
            <w:tcW w:w="879" w:type="dxa"/>
            <w:tcBorders>
              <w:top w:val="single" w:sz="6" w:space="0" w:color="auto"/>
              <w:left w:val="single" w:sz="6" w:space="0" w:color="auto"/>
              <w:bottom w:val="single" w:sz="6" w:space="0" w:color="auto"/>
              <w:right w:val="single" w:sz="6" w:space="0" w:color="auto"/>
            </w:tcBorders>
          </w:tcPr>
          <w:p w14:paraId="71EE7DBD"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655AB797"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442067A"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53FF625E" w14:textId="77777777" w:rsidR="00220D53" w:rsidRDefault="00220D53" w:rsidP="0040646A">
            <w:pPr>
              <w:pStyle w:val="Maintext"/>
            </w:pPr>
            <w:r w:rsidRPr="00B86907">
              <w:t xml:space="preserve">Market value of shares acquired under start-up </w:t>
            </w:r>
            <w:r w:rsidRPr="00A20B08">
              <w:t>conces</w:t>
            </w:r>
            <w:r w:rsidRPr="00B86907">
              <w:t>sion</w:t>
            </w:r>
          </w:p>
        </w:tc>
        <w:tc>
          <w:tcPr>
            <w:tcW w:w="1134" w:type="dxa"/>
            <w:tcBorders>
              <w:top w:val="single" w:sz="6" w:space="0" w:color="auto"/>
              <w:left w:val="single" w:sz="6" w:space="0" w:color="auto"/>
              <w:bottom w:val="single" w:sz="6" w:space="0" w:color="auto"/>
              <w:right w:val="single" w:sz="6" w:space="0" w:color="auto"/>
            </w:tcBorders>
          </w:tcPr>
          <w:p w14:paraId="076D8725" w14:textId="2F1EDED4" w:rsidR="00220D53" w:rsidRPr="00A141E6" w:rsidRDefault="00A34A67" w:rsidP="00550EB4">
            <w:pPr>
              <w:pStyle w:val="Maintext"/>
              <w:rPr>
                <w:b/>
              </w:rPr>
            </w:pPr>
            <w:hyperlink w:anchor="d7_52" w:history="1">
              <w:r w:rsidR="00585CC0" w:rsidRPr="006D2B10">
                <w:rPr>
                  <w:rStyle w:val="Hyperlink"/>
                  <w:noProof w:val="0"/>
                  <w:color w:val="auto"/>
                  <w:u w:val="none"/>
                </w:rPr>
                <w:t>6.5</w:t>
              </w:r>
              <w:r w:rsidR="00585CC0">
                <w:rPr>
                  <w:rStyle w:val="Hyperlink"/>
                  <w:noProof w:val="0"/>
                  <w:color w:val="auto"/>
                  <w:u w:val="none"/>
                </w:rPr>
                <w:t>3</w:t>
              </w:r>
            </w:hyperlink>
          </w:p>
        </w:tc>
      </w:tr>
      <w:tr w:rsidR="00220D53" w:rsidRPr="003D7E28" w14:paraId="0489C82B"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004F5AD" w14:textId="035889FD" w:rsidR="00220D53" w:rsidRDefault="00220D53" w:rsidP="009C5919">
            <w:pPr>
              <w:pStyle w:val="Maintext"/>
            </w:pPr>
            <w:r>
              <w:t>4</w:t>
            </w:r>
            <w:r w:rsidR="000B3898">
              <w:t>44</w:t>
            </w:r>
            <w:r>
              <w:t>-4</w:t>
            </w:r>
            <w:r w:rsidR="000B3898">
              <w:t>56</w:t>
            </w:r>
          </w:p>
        </w:tc>
        <w:tc>
          <w:tcPr>
            <w:tcW w:w="879" w:type="dxa"/>
            <w:tcBorders>
              <w:top w:val="single" w:sz="6" w:space="0" w:color="auto"/>
              <w:left w:val="single" w:sz="6" w:space="0" w:color="auto"/>
              <w:bottom w:val="single" w:sz="6" w:space="0" w:color="auto"/>
              <w:right w:val="single" w:sz="6" w:space="0" w:color="auto"/>
            </w:tcBorders>
          </w:tcPr>
          <w:p w14:paraId="2951ADD7"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3D86C93A"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76E291C8"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FF8C15" w14:textId="77777777" w:rsidR="00220D53" w:rsidRDefault="00220D53" w:rsidP="0040646A">
            <w:pPr>
              <w:pStyle w:val="Maintext"/>
            </w:pPr>
            <w:r w:rsidRPr="00B86907">
              <w:t xml:space="preserve">Acquisition price of shares acquired under start-up </w:t>
            </w:r>
            <w:r w:rsidRPr="00A20B08">
              <w:t>conces</w:t>
            </w:r>
            <w:r w:rsidRPr="00B86907">
              <w:t>sion</w:t>
            </w:r>
          </w:p>
        </w:tc>
        <w:tc>
          <w:tcPr>
            <w:tcW w:w="1134" w:type="dxa"/>
            <w:tcBorders>
              <w:top w:val="single" w:sz="6" w:space="0" w:color="auto"/>
              <w:left w:val="single" w:sz="6" w:space="0" w:color="auto"/>
              <w:bottom w:val="single" w:sz="6" w:space="0" w:color="auto"/>
              <w:right w:val="single" w:sz="6" w:space="0" w:color="auto"/>
            </w:tcBorders>
          </w:tcPr>
          <w:p w14:paraId="22ADE729" w14:textId="76B251AD" w:rsidR="00220D53" w:rsidRPr="00A141E6" w:rsidRDefault="00A34A67" w:rsidP="00550EB4">
            <w:pPr>
              <w:pStyle w:val="Maintext"/>
              <w:rPr>
                <w:b/>
              </w:rPr>
            </w:pPr>
            <w:hyperlink w:anchor="d7_53" w:history="1">
              <w:r w:rsidR="00585CC0" w:rsidRPr="006D2B10">
                <w:rPr>
                  <w:rStyle w:val="Hyperlink"/>
                  <w:noProof w:val="0"/>
                  <w:color w:val="auto"/>
                  <w:u w:val="none"/>
                </w:rPr>
                <w:t>6.5</w:t>
              </w:r>
              <w:r w:rsidR="00585CC0">
                <w:rPr>
                  <w:rStyle w:val="Hyperlink"/>
                  <w:noProof w:val="0"/>
                  <w:color w:val="auto"/>
                  <w:u w:val="none"/>
                </w:rPr>
                <w:t>4</w:t>
              </w:r>
            </w:hyperlink>
          </w:p>
        </w:tc>
      </w:tr>
      <w:tr w:rsidR="00220D53" w:rsidRPr="003D7E28" w14:paraId="66F88004"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34D0DCE8" w14:textId="020DA611" w:rsidR="00220D53" w:rsidRDefault="00220D53" w:rsidP="009C5919">
            <w:pPr>
              <w:pStyle w:val="Maintext"/>
            </w:pPr>
            <w:r>
              <w:t>4</w:t>
            </w:r>
            <w:r w:rsidR="000B3898">
              <w:t>57</w:t>
            </w:r>
            <w:r>
              <w:t>-</w:t>
            </w:r>
            <w:r w:rsidR="000B3898">
              <w:t>467</w:t>
            </w:r>
          </w:p>
        </w:tc>
        <w:tc>
          <w:tcPr>
            <w:tcW w:w="879" w:type="dxa"/>
            <w:tcBorders>
              <w:top w:val="single" w:sz="6" w:space="0" w:color="auto"/>
              <w:left w:val="single" w:sz="6" w:space="0" w:color="auto"/>
              <w:bottom w:val="single" w:sz="6" w:space="0" w:color="auto"/>
              <w:right w:val="single" w:sz="6" w:space="0" w:color="auto"/>
            </w:tcBorders>
          </w:tcPr>
          <w:p w14:paraId="4BB78E77" w14:textId="77777777" w:rsidR="00220D53" w:rsidRDefault="00220D53" w:rsidP="0014038A">
            <w:pPr>
              <w:pStyle w:val="Maintext"/>
            </w:pPr>
            <w:r w:rsidRPr="00B86907">
              <w:t>11</w:t>
            </w:r>
          </w:p>
        </w:tc>
        <w:tc>
          <w:tcPr>
            <w:tcW w:w="990" w:type="dxa"/>
            <w:tcBorders>
              <w:top w:val="single" w:sz="6" w:space="0" w:color="auto"/>
              <w:left w:val="single" w:sz="6" w:space="0" w:color="auto"/>
              <w:bottom w:val="single" w:sz="6" w:space="0" w:color="auto"/>
              <w:right w:val="single" w:sz="6" w:space="0" w:color="auto"/>
            </w:tcBorders>
          </w:tcPr>
          <w:p w14:paraId="5BE1516E"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DFDDFDF"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3F8251F7" w14:textId="77777777" w:rsidR="00220D53" w:rsidRDefault="00220D53" w:rsidP="0040646A">
            <w:pPr>
              <w:pStyle w:val="Maintext"/>
            </w:pPr>
            <w:r w:rsidRPr="00B86907">
              <w:t xml:space="preserve">Number of options acquired under start-up </w:t>
            </w:r>
            <w:r w:rsidRPr="00A20B08">
              <w:t>conces</w:t>
            </w:r>
            <w:r w:rsidRPr="00B86907">
              <w:t>sion</w:t>
            </w:r>
          </w:p>
        </w:tc>
        <w:tc>
          <w:tcPr>
            <w:tcW w:w="1134" w:type="dxa"/>
            <w:tcBorders>
              <w:top w:val="single" w:sz="6" w:space="0" w:color="auto"/>
              <w:left w:val="single" w:sz="6" w:space="0" w:color="auto"/>
              <w:bottom w:val="single" w:sz="6" w:space="0" w:color="auto"/>
              <w:right w:val="single" w:sz="6" w:space="0" w:color="auto"/>
            </w:tcBorders>
          </w:tcPr>
          <w:p w14:paraId="058F5690" w14:textId="60A88230" w:rsidR="00220D53" w:rsidRPr="00A141E6" w:rsidRDefault="00A34A67" w:rsidP="00550EB4">
            <w:pPr>
              <w:pStyle w:val="Maintext"/>
              <w:rPr>
                <w:b/>
              </w:rPr>
            </w:pPr>
            <w:hyperlink w:anchor="d7_54" w:history="1">
              <w:r w:rsidR="00585CC0" w:rsidRPr="006D2B10">
                <w:rPr>
                  <w:rStyle w:val="Hyperlink"/>
                  <w:noProof w:val="0"/>
                  <w:color w:val="auto"/>
                  <w:u w:val="none"/>
                </w:rPr>
                <w:t>6.5</w:t>
              </w:r>
              <w:r w:rsidR="00585CC0">
                <w:rPr>
                  <w:rStyle w:val="Hyperlink"/>
                  <w:noProof w:val="0"/>
                  <w:color w:val="auto"/>
                  <w:u w:val="none"/>
                </w:rPr>
                <w:t>5</w:t>
              </w:r>
            </w:hyperlink>
          </w:p>
        </w:tc>
      </w:tr>
      <w:tr w:rsidR="00220D53" w:rsidRPr="003D7E28" w14:paraId="28E579E6"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6541203" w14:textId="3543DDBA" w:rsidR="00220D53" w:rsidRDefault="00220D53" w:rsidP="009C5919">
            <w:pPr>
              <w:pStyle w:val="Maintext"/>
            </w:pPr>
            <w:r>
              <w:t>4</w:t>
            </w:r>
            <w:r w:rsidR="000B3898">
              <w:t>68</w:t>
            </w:r>
            <w:r>
              <w:t>-4</w:t>
            </w:r>
            <w:r w:rsidR="000B3898">
              <w:t>80</w:t>
            </w:r>
          </w:p>
        </w:tc>
        <w:tc>
          <w:tcPr>
            <w:tcW w:w="879" w:type="dxa"/>
            <w:tcBorders>
              <w:top w:val="single" w:sz="6" w:space="0" w:color="auto"/>
              <w:left w:val="single" w:sz="6" w:space="0" w:color="auto"/>
              <w:bottom w:val="single" w:sz="6" w:space="0" w:color="auto"/>
              <w:right w:val="single" w:sz="6" w:space="0" w:color="auto"/>
            </w:tcBorders>
          </w:tcPr>
          <w:p w14:paraId="4243E0E5"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411788EF"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3EED0733"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263A0938" w14:textId="77777777" w:rsidR="00220D53" w:rsidRDefault="00220D53" w:rsidP="00E879F9">
            <w:pPr>
              <w:pStyle w:val="Maintext"/>
            </w:pPr>
            <w:r w:rsidRPr="00A20B08">
              <w:t xml:space="preserve">Market value of ordinary shares </w:t>
            </w:r>
            <w:r>
              <w:t>on the</w:t>
            </w:r>
            <w:r w:rsidRPr="00A20B08">
              <w:t xml:space="preserve"> date options </w:t>
            </w:r>
            <w:r w:rsidRPr="00B86907">
              <w:t xml:space="preserve">acquired under start-up </w:t>
            </w:r>
            <w:r>
              <w:t>concession</w:t>
            </w:r>
          </w:p>
        </w:tc>
        <w:tc>
          <w:tcPr>
            <w:tcW w:w="1134" w:type="dxa"/>
            <w:tcBorders>
              <w:top w:val="single" w:sz="6" w:space="0" w:color="auto"/>
              <w:left w:val="single" w:sz="6" w:space="0" w:color="auto"/>
              <w:bottom w:val="single" w:sz="6" w:space="0" w:color="auto"/>
              <w:right w:val="single" w:sz="6" w:space="0" w:color="auto"/>
            </w:tcBorders>
          </w:tcPr>
          <w:p w14:paraId="1B806D15" w14:textId="079E0124" w:rsidR="00220D53" w:rsidRPr="00A141E6" w:rsidRDefault="00A34A67" w:rsidP="00550EB4">
            <w:pPr>
              <w:pStyle w:val="Maintext"/>
              <w:rPr>
                <w:b/>
              </w:rPr>
            </w:pPr>
            <w:hyperlink w:anchor="d7_55" w:history="1">
              <w:r w:rsidR="00585CC0" w:rsidRPr="006D2B10">
                <w:rPr>
                  <w:rStyle w:val="Hyperlink"/>
                  <w:noProof w:val="0"/>
                  <w:color w:val="auto"/>
                  <w:u w:val="none"/>
                </w:rPr>
                <w:t>6.5</w:t>
              </w:r>
              <w:r w:rsidR="00585CC0">
                <w:rPr>
                  <w:rStyle w:val="Hyperlink"/>
                  <w:noProof w:val="0"/>
                  <w:color w:val="auto"/>
                  <w:u w:val="none"/>
                </w:rPr>
                <w:t>6</w:t>
              </w:r>
            </w:hyperlink>
          </w:p>
        </w:tc>
      </w:tr>
      <w:tr w:rsidR="00220D53" w:rsidRPr="003D7E28" w14:paraId="61D71E9F"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06823A09" w14:textId="7F55EE2C" w:rsidR="00220D53" w:rsidRDefault="00220D53" w:rsidP="009C5919">
            <w:pPr>
              <w:pStyle w:val="Maintext"/>
              <w:rPr>
                <w:rFonts w:cs="Arial"/>
                <w:szCs w:val="22"/>
              </w:rPr>
            </w:pPr>
            <w:r>
              <w:rPr>
                <w:rFonts w:cs="Arial"/>
                <w:szCs w:val="22"/>
              </w:rPr>
              <w:t>4</w:t>
            </w:r>
            <w:r w:rsidR="000B3898">
              <w:rPr>
                <w:rFonts w:cs="Arial"/>
                <w:szCs w:val="22"/>
              </w:rPr>
              <w:t>81</w:t>
            </w:r>
            <w:r>
              <w:rPr>
                <w:rFonts w:cs="Arial"/>
                <w:szCs w:val="22"/>
              </w:rPr>
              <w:t>-</w:t>
            </w:r>
            <w:r w:rsidR="000B3898">
              <w:rPr>
                <w:rFonts w:cs="Arial"/>
                <w:szCs w:val="22"/>
              </w:rPr>
              <w:t>493</w:t>
            </w:r>
          </w:p>
        </w:tc>
        <w:tc>
          <w:tcPr>
            <w:tcW w:w="879" w:type="dxa"/>
            <w:tcBorders>
              <w:top w:val="single" w:sz="6" w:space="0" w:color="auto"/>
              <w:left w:val="single" w:sz="6" w:space="0" w:color="auto"/>
              <w:bottom w:val="single" w:sz="6" w:space="0" w:color="auto"/>
              <w:right w:val="single" w:sz="6" w:space="0" w:color="auto"/>
            </w:tcBorders>
          </w:tcPr>
          <w:p w14:paraId="4CF917B4" w14:textId="77777777" w:rsidR="00220D53" w:rsidRPr="00B86907" w:rsidRDefault="00220D53"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0B0F2338" w14:textId="77777777" w:rsidR="00220D53" w:rsidRPr="00B86907"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EC6D21D" w14:textId="77777777" w:rsidR="00220D53" w:rsidRPr="00B86907"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0C779A46" w14:textId="77777777" w:rsidR="00220D53" w:rsidRPr="00A20B08" w:rsidRDefault="00220D53" w:rsidP="004C6AFD">
            <w:pPr>
              <w:pStyle w:val="Maintext"/>
            </w:pPr>
            <w:r>
              <w:t>Exercise price of options acquired under start-up concession</w:t>
            </w:r>
          </w:p>
        </w:tc>
        <w:tc>
          <w:tcPr>
            <w:tcW w:w="1134" w:type="dxa"/>
            <w:tcBorders>
              <w:top w:val="single" w:sz="6" w:space="0" w:color="auto"/>
              <w:left w:val="single" w:sz="6" w:space="0" w:color="auto"/>
              <w:bottom w:val="single" w:sz="6" w:space="0" w:color="auto"/>
              <w:right w:val="single" w:sz="6" w:space="0" w:color="auto"/>
            </w:tcBorders>
          </w:tcPr>
          <w:p w14:paraId="63662CF2" w14:textId="1E9EFC35" w:rsidR="00220D53" w:rsidRPr="00A141E6" w:rsidRDefault="00A34A67" w:rsidP="00550EB4">
            <w:pPr>
              <w:pStyle w:val="Maintext"/>
              <w:rPr>
                <w:b/>
              </w:rPr>
            </w:pPr>
            <w:hyperlink w:anchor="d7_56" w:history="1">
              <w:r w:rsidR="00585CC0" w:rsidRPr="006D2B10">
                <w:rPr>
                  <w:rStyle w:val="Hyperlink"/>
                  <w:noProof w:val="0"/>
                  <w:color w:val="auto"/>
                  <w:u w:val="none"/>
                </w:rPr>
                <w:t>6.5</w:t>
              </w:r>
              <w:r w:rsidR="00585CC0">
                <w:rPr>
                  <w:rStyle w:val="Hyperlink"/>
                  <w:noProof w:val="0"/>
                  <w:color w:val="auto"/>
                  <w:u w:val="none"/>
                </w:rPr>
                <w:t>7</w:t>
              </w:r>
            </w:hyperlink>
          </w:p>
        </w:tc>
      </w:tr>
      <w:tr w:rsidR="00220D53" w:rsidRPr="003D7E28" w14:paraId="1D4F1172"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4BEAA62" w14:textId="71FFBAAC" w:rsidR="00220D53" w:rsidDel="009C5919" w:rsidRDefault="000B3898" w:rsidP="009C5919">
            <w:pPr>
              <w:pStyle w:val="Maintext"/>
            </w:pPr>
            <w:r>
              <w:t>494</w:t>
            </w:r>
            <w:r w:rsidR="00220D53">
              <w:t>-</w:t>
            </w:r>
            <w:r>
              <w:t>497</w:t>
            </w:r>
          </w:p>
        </w:tc>
        <w:tc>
          <w:tcPr>
            <w:tcW w:w="879" w:type="dxa"/>
            <w:tcBorders>
              <w:top w:val="single" w:sz="6" w:space="0" w:color="auto"/>
              <w:left w:val="single" w:sz="6" w:space="0" w:color="auto"/>
              <w:bottom w:val="single" w:sz="6" w:space="0" w:color="auto"/>
              <w:right w:val="single" w:sz="6" w:space="0" w:color="auto"/>
            </w:tcBorders>
          </w:tcPr>
          <w:p w14:paraId="719B254D" w14:textId="7AA93BC3" w:rsidR="00220D53" w:rsidRDefault="00CC383B" w:rsidP="0014038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67F2E18C" w14:textId="49669B9B" w:rsidR="00220D53" w:rsidRDefault="00CC383B"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BC3AB52" w14:textId="006C5537" w:rsidR="00220D53" w:rsidRDefault="00CC383B"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4C906578" w14:textId="570DD288" w:rsidR="00220D53" w:rsidRPr="004E6257" w:rsidRDefault="00CC383B" w:rsidP="00550EB4">
            <w:pPr>
              <w:pStyle w:val="Maintext"/>
              <w:rPr>
                <w:highlight w:val="yellow"/>
              </w:rPr>
            </w:pPr>
            <w:r>
              <w:t xml:space="preserve">Number of days of </w:t>
            </w:r>
            <w:r w:rsidR="00550EB4">
              <w:t xml:space="preserve">overseas </w:t>
            </w:r>
            <w:r>
              <w:t>employment</w:t>
            </w:r>
          </w:p>
        </w:tc>
        <w:tc>
          <w:tcPr>
            <w:tcW w:w="1134" w:type="dxa"/>
            <w:tcBorders>
              <w:top w:val="single" w:sz="6" w:space="0" w:color="auto"/>
              <w:left w:val="single" w:sz="6" w:space="0" w:color="auto"/>
              <w:bottom w:val="single" w:sz="6" w:space="0" w:color="auto"/>
              <w:right w:val="single" w:sz="6" w:space="0" w:color="auto"/>
            </w:tcBorders>
          </w:tcPr>
          <w:p w14:paraId="5A919006" w14:textId="4852840C" w:rsidR="00220D53" w:rsidRPr="00A141E6" w:rsidRDefault="00A34A67" w:rsidP="00550EB4">
            <w:pPr>
              <w:pStyle w:val="Maintext"/>
              <w:rPr>
                <w:b/>
              </w:rPr>
            </w:pPr>
            <w:hyperlink w:anchor="d7_57" w:history="1">
              <w:r w:rsidR="00585CC0" w:rsidRPr="006D2B10">
                <w:rPr>
                  <w:rStyle w:val="Hyperlink"/>
                  <w:noProof w:val="0"/>
                  <w:color w:val="auto"/>
                  <w:u w:val="none"/>
                </w:rPr>
                <w:t>6.5</w:t>
              </w:r>
              <w:r w:rsidR="00585CC0">
                <w:rPr>
                  <w:rStyle w:val="Hyperlink"/>
                  <w:noProof w:val="0"/>
                  <w:color w:val="auto"/>
                  <w:u w:val="none"/>
                </w:rPr>
                <w:t>8</w:t>
              </w:r>
            </w:hyperlink>
          </w:p>
        </w:tc>
      </w:tr>
      <w:tr w:rsidR="00220D53" w:rsidRPr="003D7E28" w14:paraId="2827BEED"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48AF519" w14:textId="4D50DC4D" w:rsidR="00220D53" w:rsidRDefault="000B3898" w:rsidP="009C5919">
            <w:pPr>
              <w:pStyle w:val="Maintext"/>
            </w:pPr>
            <w:r>
              <w:t>498</w:t>
            </w:r>
            <w:r w:rsidR="00220D53">
              <w:t>-5</w:t>
            </w:r>
            <w:r>
              <w:t>27</w:t>
            </w:r>
          </w:p>
        </w:tc>
        <w:tc>
          <w:tcPr>
            <w:tcW w:w="879" w:type="dxa"/>
            <w:tcBorders>
              <w:top w:val="single" w:sz="6" w:space="0" w:color="auto"/>
              <w:left w:val="single" w:sz="6" w:space="0" w:color="auto"/>
              <w:bottom w:val="single" w:sz="6" w:space="0" w:color="auto"/>
              <w:right w:val="single" w:sz="6" w:space="0" w:color="auto"/>
            </w:tcBorders>
          </w:tcPr>
          <w:p w14:paraId="31E98F0F" w14:textId="77777777" w:rsidR="00220D53" w:rsidRPr="003D7E28" w:rsidRDefault="00220D53" w:rsidP="0014038A">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6821F728" w14:textId="77777777" w:rsidR="00220D53" w:rsidRPr="003D7E28"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7A13A905"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5F482FCF" w14:textId="77777777" w:rsidR="00220D53" w:rsidRPr="003D7E28" w:rsidRDefault="00220D53" w:rsidP="0014038A">
            <w:pPr>
              <w:pStyle w:val="Maintext"/>
            </w:pPr>
            <w:r>
              <w:t>Plan reference/identifier</w:t>
            </w:r>
          </w:p>
        </w:tc>
        <w:bookmarkStart w:id="293" w:name="r7_59"/>
        <w:tc>
          <w:tcPr>
            <w:tcW w:w="1134" w:type="dxa"/>
            <w:tcBorders>
              <w:top w:val="single" w:sz="6" w:space="0" w:color="auto"/>
              <w:left w:val="single" w:sz="6" w:space="0" w:color="auto"/>
              <w:bottom w:val="single" w:sz="6" w:space="0" w:color="auto"/>
              <w:right w:val="single" w:sz="6" w:space="0" w:color="auto"/>
            </w:tcBorders>
          </w:tcPr>
          <w:p w14:paraId="6F5EEFF0" w14:textId="77777777" w:rsidR="00220D53" w:rsidRPr="00A141E6" w:rsidDel="00357E13" w:rsidRDefault="00220D53">
            <w:pPr>
              <w:pStyle w:val="Maintext"/>
              <w:rPr>
                <w:b/>
              </w:rPr>
            </w:pPr>
            <w:r w:rsidRPr="006D2B10">
              <w:rPr>
                <w:b/>
              </w:rPr>
              <w:fldChar w:fldCharType="begin"/>
            </w:r>
            <w:r>
              <w:rPr>
                <w:b/>
              </w:rPr>
              <w:instrText>HYPERLINK  \l "d7_59"</w:instrText>
            </w:r>
            <w:r w:rsidRPr="006D2B10">
              <w:rPr>
                <w:b/>
              </w:rPr>
              <w:fldChar w:fldCharType="separate"/>
            </w:r>
            <w:r w:rsidRPr="006D2B10">
              <w:rPr>
                <w:rStyle w:val="Hyperlink"/>
                <w:noProof w:val="0"/>
                <w:color w:val="auto"/>
                <w:u w:val="none"/>
              </w:rPr>
              <w:t>6.</w:t>
            </w:r>
            <w:r>
              <w:rPr>
                <w:rStyle w:val="Hyperlink"/>
                <w:noProof w:val="0"/>
                <w:color w:val="auto"/>
                <w:u w:val="none"/>
              </w:rPr>
              <w:t>59</w:t>
            </w:r>
            <w:r w:rsidRPr="006D2B10">
              <w:rPr>
                <w:b/>
              </w:rPr>
              <w:fldChar w:fldCharType="end"/>
            </w:r>
            <w:bookmarkEnd w:id="293"/>
          </w:p>
        </w:tc>
      </w:tr>
      <w:tr w:rsidR="00220D53" w:rsidRPr="003D7E28" w14:paraId="3C73CAD5"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17D463F1" w14:textId="1D3DE941" w:rsidR="00220D53" w:rsidRDefault="00220D53" w:rsidP="009C5919">
            <w:pPr>
              <w:pStyle w:val="Maintext"/>
            </w:pPr>
            <w:r>
              <w:t>5</w:t>
            </w:r>
            <w:r w:rsidR="000B3898">
              <w:t>28</w:t>
            </w:r>
            <w:r>
              <w:t>-5</w:t>
            </w:r>
            <w:r w:rsidR="000B3898">
              <w:t>35</w:t>
            </w:r>
          </w:p>
        </w:tc>
        <w:tc>
          <w:tcPr>
            <w:tcW w:w="879" w:type="dxa"/>
            <w:tcBorders>
              <w:top w:val="single" w:sz="6" w:space="0" w:color="auto"/>
              <w:left w:val="single" w:sz="6" w:space="0" w:color="auto"/>
              <w:bottom w:val="single" w:sz="6" w:space="0" w:color="auto"/>
              <w:right w:val="single" w:sz="6" w:space="0" w:color="auto"/>
            </w:tcBorders>
          </w:tcPr>
          <w:p w14:paraId="4A0ABFDC" w14:textId="77777777" w:rsidR="00220D53" w:rsidRPr="003D7E28" w:rsidRDefault="00220D53" w:rsidP="0014038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196F3450" w14:textId="6B2A1D48" w:rsidR="00220D53" w:rsidRPr="003D7E28" w:rsidRDefault="00036A18" w:rsidP="0014038A">
            <w:pPr>
              <w:pStyle w:val="Maintext"/>
            </w:pPr>
            <w:r>
              <w:t>NS</w:t>
            </w:r>
          </w:p>
        </w:tc>
        <w:tc>
          <w:tcPr>
            <w:tcW w:w="770" w:type="dxa"/>
            <w:tcBorders>
              <w:top w:val="single" w:sz="6" w:space="0" w:color="auto"/>
              <w:left w:val="single" w:sz="6" w:space="0" w:color="auto"/>
              <w:bottom w:val="single" w:sz="6" w:space="0" w:color="auto"/>
              <w:right w:val="single" w:sz="6" w:space="0" w:color="auto"/>
            </w:tcBorders>
          </w:tcPr>
          <w:p w14:paraId="5A36AF49" w14:textId="49B2359D" w:rsidR="00220D53" w:rsidRPr="003D7E28" w:rsidRDefault="00C202E9"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7EEF75A2" w14:textId="77777777" w:rsidR="00220D53" w:rsidRPr="003D7E28" w:rsidRDefault="00220D53" w:rsidP="0014038A">
            <w:pPr>
              <w:pStyle w:val="Maintext"/>
            </w:pPr>
            <w:r>
              <w:t>Plan date</w:t>
            </w:r>
          </w:p>
        </w:tc>
        <w:bookmarkStart w:id="294" w:name="r7_60"/>
        <w:tc>
          <w:tcPr>
            <w:tcW w:w="1134" w:type="dxa"/>
            <w:tcBorders>
              <w:top w:val="single" w:sz="6" w:space="0" w:color="auto"/>
              <w:left w:val="single" w:sz="6" w:space="0" w:color="auto"/>
              <w:bottom w:val="single" w:sz="6" w:space="0" w:color="auto"/>
              <w:right w:val="single" w:sz="6" w:space="0" w:color="auto"/>
            </w:tcBorders>
          </w:tcPr>
          <w:p w14:paraId="4380BA31" w14:textId="77777777" w:rsidR="00220D53" w:rsidRPr="00A141E6" w:rsidRDefault="00220D53">
            <w:pPr>
              <w:pStyle w:val="Maintext"/>
              <w:rPr>
                <w:b/>
              </w:rPr>
            </w:pPr>
            <w:r w:rsidRPr="006D2B10">
              <w:rPr>
                <w:b/>
              </w:rPr>
              <w:fldChar w:fldCharType="begin"/>
            </w:r>
            <w:r>
              <w:rPr>
                <w:b/>
              </w:rPr>
              <w:instrText>HYPERLINK  \l "d7_60"</w:instrText>
            </w:r>
            <w:r w:rsidRPr="006D2B10">
              <w:rPr>
                <w:b/>
              </w:rPr>
              <w:fldChar w:fldCharType="separate"/>
            </w:r>
            <w:r w:rsidRPr="006D2B10">
              <w:rPr>
                <w:rStyle w:val="Hyperlink"/>
                <w:noProof w:val="0"/>
                <w:color w:val="auto"/>
                <w:u w:val="none"/>
              </w:rPr>
              <w:t>6.6</w:t>
            </w:r>
            <w:r>
              <w:rPr>
                <w:rStyle w:val="Hyperlink"/>
                <w:noProof w:val="0"/>
                <w:color w:val="auto"/>
                <w:u w:val="none"/>
              </w:rPr>
              <w:t>0</w:t>
            </w:r>
            <w:r w:rsidRPr="006D2B10">
              <w:rPr>
                <w:b/>
              </w:rPr>
              <w:fldChar w:fldCharType="end"/>
            </w:r>
            <w:bookmarkEnd w:id="294"/>
          </w:p>
        </w:tc>
      </w:tr>
      <w:tr w:rsidR="00220D53" w:rsidRPr="003D7E28" w14:paraId="44AFAE7A"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41392FD6" w14:textId="54DA7541" w:rsidR="00220D53" w:rsidRDefault="00220D53" w:rsidP="009C5919">
            <w:pPr>
              <w:pStyle w:val="Maintext"/>
            </w:pPr>
            <w:r>
              <w:t>5</w:t>
            </w:r>
            <w:r w:rsidR="000B3898">
              <w:t>36</w:t>
            </w:r>
            <w:r>
              <w:t>-5</w:t>
            </w:r>
            <w:r w:rsidR="000B3898">
              <w:t>43</w:t>
            </w:r>
          </w:p>
        </w:tc>
        <w:tc>
          <w:tcPr>
            <w:tcW w:w="879" w:type="dxa"/>
            <w:tcBorders>
              <w:top w:val="single" w:sz="6" w:space="0" w:color="auto"/>
              <w:left w:val="single" w:sz="6" w:space="0" w:color="auto"/>
              <w:bottom w:val="single" w:sz="6" w:space="0" w:color="auto"/>
              <w:right w:val="single" w:sz="6" w:space="0" w:color="auto"/>
            </w:tcBorders>
          </w:tcPr>
          <w:p w14:paraId="49ECF225" w14:textId="77777777" w:rsidR="00220D53" w:rsidRPr="003D7E28" w:rsidRDefault="00220D53" w:rsidP="0014038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22124145" w14:textId="77777777" w:rsidR="00220D53" w:rsidRPr="003D7E28" w:rsidRDefault="00220D53" w:rsidP="004B24D6">
            <w:pPr>
              <w:pStyle w:val="Maintext"/>
            </w:pPr>
            <w:r>
              <w:t>D</w:t>
            </w:r>
          </w:p>
        </w:tc>
        <w:tc>
          <w:tcPr>
            <w:tcW w:w="770" w:type="dxa"/>
            <w:tcBorders>
              <w:top w:val="single" w:sz="6" w:space="0" w:color="auto"/>
              <w:left w:val="single" w:sz="6" w:space="0" w:color="auto"/>
              <w:bottom w:val="single" w:sz="6" w:space="0" w:color="auto"/>
              <w:right w:val="single" w:sz="6" w:space="0" w:color="auto"/>
            </w:tcBorders>
          </w:tcPr>
          <w:p w14:paraId="315EC703"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1C059ADB" w14:textId="77777777" w:rsidR="00220D53" w:rsidRPr="003D7E28" w:rsidRDefault="00220D53" w:rsidP="0014038A">
            <w:pPr>
              <w:pStyle w:val="Maintext"/>
            </w:pPr>
            <w:r>
              <w:t>Acquisition date</w:t>
            </w:r>
            <w:r w:rsidR="00C07C1B">
              <w:t xml:space="preserve"> </w:t>
            </w:r>
            <w:r w:rsidR="00C07C1B" w:rsidRPr="003D7E28">
              <w:t>(</w:t>
            </w:r>
            <w:r w:rsidR="00C07C1B">
              <w:t>CCYYMMDD</w:t>
            </w:r>
            <w:r w:rsidR="00C07C1B" w:rsidRPr="003D7E28">
              <w:t>)</w:t>
            </w:r>
          </w:p>
        </w:tc>
        <w:bookmarkStart w:id="295" w:name="r7_61"/>
        <w:tc>
          <w:tcPr>
            <w:tcW w:w="1134" w:type="dxa"/>
            <w:tcBorders>
              <w:top w:val="single" w:sz="6" w:space="0" w:color="auto"/>
              <w:left w:val="single" w:sz="6" w:space="0" w:color="auto"/>
              <w:bottom w:val="single" w:sz="6" w:space="0" w:color="auto"/>
              <w:right w:val="single" w:sz="6" w:space="0" w:color="auto"/>
            </w:tcBorders>
          </w:tcPr>
          <w:p w14:paraId="1E127217" w14:textId="77777777" w:rsidR="00220D53" w:rsidRPr="00A141E6" w:rsidRDefault="00220D53">
            <w:pPr>
              <w:pStyle w:val="Maintext"/>
              <w:rPr>
                <w:b/>
              </w:rPr>
            </w:pPr>
            <w:r w:rsidRPr="006D2B10">
              <w:rPr>
                <w:b/>
              </w:rPr>
              <w:fldChar w:fldCharType="begin"/>
            </w:r>
            <w:r>
              <w:rPr>
                <w:b/>
              </w:rPr>
              <w:instrText>HYPERLINK  \l "d7_61"</w:instrText>
            </w:r>
            <w:r w:rsidRPr="006D2B10">
              <w:rPr>
                <w:b/>
              </w:rPr>
              <w:fldChar w:fldCharType="separate"/>
            </w:r>
            <w:r w:rsidRPr="006D2B10">
              <w:rPr>
                <w:rStyle w:val="Hyperlink"/>
                <w:noProof w:val="0"/>
                <w:color w:val="auto"/>
                <w:u w:val="none"/>
              </w:rPr>
              <w:t>6.6</w:t>
            </w:r>
            <w:r>
              <w:rPr>
                <w:rStyle w:val="Hyperlink"/>
                <w:noProof w:val="0"/>
                <w:color w:val="auto"/>
                <w:u w:val="none"/>
              </w:rPr>
              <w:t>1</w:t>
            </w:r>
            <w:r w:rsidRPr="006D2B10">
              <w:rPr>
                <w:b/>
              </w:rPr>
              <w:fldChar w:fldCharType="end"/>
            </w:r>
            <w:bookmarkEnd w:id="295"/>
          </w:p>
        </w:tc>
      </w:tr>
      <w:tr w:rsidR="00220D53" w:rsidRPr="003D7E28" w14:paraId="1D44FA6E"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22C55B29" w14:textId="031F03BA" w:rsidR="00220D53" w:rsidRPr="003D7E28" w:rsidRDefault="00220D53" w:rsidP="009C5919">
            <w:pPr>
              <w:pStyle w:val="Maintext"/>
            </w:pPr>
            <w:r>
              <w:t>5</w:t>
            </w:r>
            <w:r w:rsidR="000B3898">
              <w:t>44</w:t>
            </w:r>
            <w:r>
              <w:t>-</w:t>
            </w:r>
            <w:r w:rsidR="000B3898">
              <w:t>544</w:t>
            </w:r>
          </w:p>
        </w:tc>
        <w:tc>
          <w:tcPr>
            <w:tcW w:w="879" w:type="dxa"/>
            <w:tcBorders>
              <w:top w:val="single" w:sz="6" w:space="0" w:color="auto"/>
              <w:left w:val="single" w:sz="6" w:space="0" w:color="auto"/>
              <w:bottom w:val="single" w:sz="6" w:space="0" w:color="auto"/>
              <w:right w:val="single" w:sz="6" w:space="0" w:color="auto"/>
            </w:tcBorders>
          </w:tcPr>
          <w:p w14:paraId="0846E966" w14:textId="77777777" w:rsidR="00220D53" w:rsidRPr="003D7E28" w:rsidRDefault="00220D53" w:rsidP="0014038A">
            <w:pPr>
              <w:pStyle w:val="Maintext"/>
            </w:pPr>
            <w:r w:rsidRPr="003D7E28">
              <w:t>1</w:t>
            </w:r>
          </w:p>
        </w:tc>
        <w:tc>
          <w:tcPr>
            <w:tcW w:w="990" w:type="dxa"/>
            <w:tcBorders>
              <w:top w:val="single" w:sz="6" w:space="0" w:color="auto"/>
              <w:left w:val="single" w:sz="6" w:space="0" w:color="auto"/>
              <w:bottom w:val="single" w:sz="6" w:space="0" w:color="auto"/>
              <w:right w:val="single" w:sz="6" w:space="0" w:color="auto"/>
            </w:tcBorders>
          </w:tcPr>
          <w:p w14:paraId="237495B2"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4A9F8483"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4AB6DEE" w14:textId="77777777" w:rsidR="00220D53" w:rsidRPr="003D7E28" w:rsidRDefault="00220D53" w:rsidP="0014038A">
            <w:pPr>
              <w:pStyle w:val="Maintext"/>
            </w:pPr>
            <w:r>
              <w:t xml:space="preserve">Amendment indicator (=A ,C or </w:t>
            </w:r>
            <w:r w:rsidRPr="003D7E28">
              <w:t>O)</w:t>
            </w:r>
          </w:p>
        </w:tc>
        <w:bookmarkStart w:id="296" w:name="r7_62"/>
        <w:tc>
          <w:tcPr>
            <w:tcW w:w="1134" w:type="dxa"/>
            <w:tcBorders>
              <w:top w:val="single" w:sz="6" w:space="0" w:color="auto"/>
              <w:left w:val="single" w:sz="6" w:space="0" w:color="auto"/>
              <w:bottom w:val="single" w:sz="6" w:space="0" w:color="auto"/>
              <w:right w:val="single" w:sz="6" w:space="0" w:color="auto"/>
            </w:tcBorders>
          </w:tcPr>
          <w:p w14:paraId="1FA52339" w14:textId="77777777" w:rsidR="00220D53" w:rsidRPr="00A141E6" w:rsidRDefault="00220D53">
            <w:pPr>
              <w:pStyle w:val="Maintext"/>
              <w:rPr>
                <w:b/>
              </w:rPr>
            </w:pPr>
            <w:r w:rsidRPr="006D2B10">
              <w:rPr>
                <w:b/>
              </w:rPr>
              <w:fldChar w:fldCharType="begin"/>
            </w:r>
            <w:r>
              <w:rPr>
                <w:b/>
              </w:rPr>
              <w:instrText>HYPERLINK  \l "d7_62"</w:instrText>
            </w:r>
            <w:r w:rsidRPr="006D2B10">
              <w:rPr>
                <w:b/>
              </w:rPr>
              <w:fldChar w:fldCharType="separate"/>
            </w:r>
            <w:r w:rsidRPr="006D2B10">
              <w:rPr>
                <w:rStyle w:val="Hyperlink"/>
                <w:noProof w:val="0"/>
                <w:color w:val="auto"/>
                <w:u w:val="none"/>
              </w:rPr>
              <w:t>6.6</w:t>
            </w:r>
            <w:r>
              <w:rPr>
                <w:rStyle w:val="Hyperlink"/>
                <w:noProof w:val="0"/>
                <w:color w:val="auto"/>
                <w:u w:val="none"/>
              </w:rPr>
              <w:t>2</w:t>
            </w:r>
            <w:r w:rsidRPr="006D2B10">
              <w:rPr>
                <w:b/>
              </w:rPr>
              <w:fldChar w:fldCharType="end"/>
            </w:r>
            <w:bookmarkEnd w:id="296"/>
          </w:p>
        </w:tc>
      </w:tr>
      <w:tr w:rsidR="00220D53" w:rsidRPr="003D7E28" w14:paraId="1038BF08" w14:textId="77777777" w:rsidTr="003E3A5D">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7A4814B1" w14:textId="57DE9E0E" w:rsidR="00220D53" w:rsidRPr="003D7E28" w:rsidRDefault="00220D53">
            <w:pPr>
              <w:pStyle w:val="Maintext"/>
            </w:pPr>
            <w:r>
              <w:t>5</w:t>
            </w:r>
            <w:r w:rsidR="000B3898">
              <w:t>45</w:t>
            </w:r>
            <w:r>
              <w:t>-996</w:t>
            </w:r>
          </w:p>
        </w:tc>
        <w:tc>
          <w:tcPr>
            <w:tcW w:w="879" w:type="dxa"/>
            <w:tcBorders>
              <w:top w:val="single" w:sz="6" w:space="0" w:color="auto"/>
              <w:left w:val="single" w:sz="6" w:space="0" w:color="auto"/>
              <w:bottom w:val="single" w:sz="6" w:space="0" w:color="auto"/>
              <w:right w:val="single" w:sz="6" w:space="0" w:color="auto"/>
            </w:tcBorders>
          </w:tcPr>
          <w:p w14:paraId="3A4EB620" w14:textId="6624D4CA" w:rsidR="00220D53" w:rsidRPr="003D7E28" w:rsidRDefault="000B3898">
            <w:pPr>
              <w:pStyle w:val="Maintext"/>
            </w:pPr>
            <w:r>
              <w:t>452</w:t>
            </w:r>
          </w:p>
        </w:tc>
        <w:tc>
          <w:tcPr>
            <w:tcW w:w="990" w:type="dxa"/>
            <w:tcBorders>
              <w:top w:val="single" w:sz="6" w:space="0" w:color="auto"/>
              <w:left w:val="single" w:sz="6" w:space="0" w:color="auto"/>
              <w:bottom w:val="single" w:sz="6" w:space="0" w:color="auto"/>
              <w:right w:val="single" w:sz="6" w:space="0" w:color="auto"/>
            </w:tcBorders>
          </w:tcPr>
          <w:p w14:paraId="78ADABC9"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9A426C5" w14:textId="77777777" w:rsidR="00220D53" w:rsidRPr="003D7E28" w:rsidRDefault="00220D53" w:rsidP="0014038A">
            <w:pPr>
              <w:pStyle w:val="Maintext"/>
            </w:pPr>
            <w:r w:rsidRPr="003D7E28">
              <w:t>S</w:t>
            </w:r>
          </w:p>
        </w:tc>
        <w:tc>
          <w:tcPr>
            <w:tcW w:w="4375" w:type="dxa"/>
            <w:tcBorders>
              <w:top w:val="single" w:sz="6" w:space="0" w:color="auto"/>
              <w:left w:val="single" w:sz="6" w:space="0" w:color="auto"/>
              <w:bottom w:val="single" w:sz="6" w:space="0" w:color="auto"/>
              <w:right w:val="single" w:sz="6" w:space="0" w:color="auto"/>
            </w:tcBorders>
          </w:tcPr>
          <w:p w14:paraId="69702B01" w14:textId="77777777" w:rsidR="00220D53" w:rsidRPr="003D7E28" w:rsidRDefault="00220D53" w:rsidP="0014038A">
            <w:pPr>
              <w:pStyle w:val="Maintext"/>
            </w:pPr>
            <w:r w:rsidRPr="003D7E28">
              <w:t>Filler</w:t>
            </w:r>
          </w:p>
        </w:tc>
        <w:tc>
          <w:tcPr>
            <w:tcW w:w="1134" w:type="dxa"/>
            <w:tcBorders>
              <w:top w:val="single" w:sz="6" w:space="0" w:color="auto"/>
              <w:left w:val="single" w:sz="6" w:space="0" w:color="auto"/>
              <w:bottom w:val="single" w:sz="6" w:space="0" w:color="auto"/>
              <w:right w:val="single" w:sz="6" w:space="0" w:color="auto"/>
            </w:tcBorders>
          </w:tcPr>
          <w:p w14:paraId="0F2EC498" w14:textId="77777777" w:rsidR="00220D53" w:rsidRPr="009D2B48" w:rsidRDefault="00A34A67" w:rsidP="0014038A">
            <w:pPr>
              <w:pStyle w:val="Maintext"/>
            </w:pPr>
            <w:hyperlink w:anchor="d7_18" w:history="1">
              <w:r w:rsidR="00220D53" w:rsidRPr="009D2B48">
                <w:rPr>
                  <w:rStyle w:val="Hyperlink"/>
                  <w:noProof w:val="0"/>
                  <w:color w:val="auto"/>
                  <w:u w:val="none"/>
                </w:rPr>
                <w:t>6.18</w:t>
              </w:r>
            </w:hyperlink>
          </w:p>
        </w:tc>
      </w:tr>
    </w:tbl>
    <w:p w14:paraId="24134CCC" w14:textId="77777777" w:rsidR="00794F96" w:rsidRPr="003D7E28" w:rsidRDefault="00794F96" w:rsidP="00794F96">
      <w:pPr>
        <w:pStyle w:val="Head2"/>
      </w:pPr>
      <w:bookmarkStart w:id="297" w:name="_Toc331684588"/>
      <w:bookmarkStart w:id="298" w:name="_Toc57725172"/>
      <w:bookmarkEnd w:id="242"/>
      <w:bookmarkEnd w:id="243"/>
      <w:bookmarkEnd w:id="244"/>
      <w:bookmarkEnd w:id="245"/>
      <w:bookmarkEnd w:id="246"/>
      <w:bookmarkEnd w:id="247"/>
      <w:bookmarkEnd w:id="248"/>
      <w:bookmarkEnd w:id="249"/>
      <w:bookmarkEnd w:id="250"/>
      <w:bookmarkEnd w:id="251"/>
      <w:bookmarkEnd w:id="252"/>
      <w:bookmarkEnd w:id="253"/>
      <w:r w:rsidRPr="003D7E28">
        <w:t xml:space="preserve">File total </w:t>
      </w:r>
      <w:r w:rsidR="002B5A89">
        <w:t xml:space="preserve">data </w:t>
      </w:r>
      <w:r w:rsidRPr="003D7E28">
        <w:t>record</w:t>
      </w:r>
      <w:bookmarkEnd w:id="297"/>
      <w:bookmarkEnd w:id="298"/>
    </w:p>
    <w:tbl>
      <w:tblPr>
        <w:tblW w:w="9522" w:type="dxa"/>
        <w:tblLayout w:type="fixed"/>
        <w:tblLook w:val="0000" w:firstRow="0" w:lastRow="0" w:firstColumn="0" w:lastColumn="0" w:noHBand="0" w:noVBand="0"/>
      </w:tblPr>
      <w:tblGrid>
        <w:gridCol w:w="1288"/>
        <w:gridCol w:w="967"/>
        <w:gridCol w:w="967"/>
        <w:gridCol w:w="752"/>
        <w:gridCol w:w="4164"/>
        <w:gridCol w:w="1384"/>
      </w:tblGrid>
      <w:tr w:rsidR="00805D11" w:rsidRPr="00487830" w14:paraId="6EEC3188" w14:textId="77777777" w:rsidTr="003E3A5D">
        <w:trPr>
          <w:cantSplit/>
          <w:trHeight w:val="509"/>
        </w:trPr>
        <w:tc>
          <w:tcPr>
            <w:tcW w:w="1288" w:type="dxa"/>
            <w:tcBorders>
              <w:top w:val="single" w:sz="6" w:space="0" w:color="auto"/>
              <w:left w:val="single" w:sz="6" w:space="0" w:color="auto"/>
              <w:bottom w:val="single" w:sz="6" w:space="0" w:color="auto"/>
              <w:right w:val="single" w:sz="6" w:space="0" w:color="auto"/>
            </w:tcBorders>
          </w:tcPr>
          <w:p w14:paraId="1376015C" w14:textId="77777777" w:rsidR="00805D11" w:rsidRPr="00487830" w:rsidRDefault="00805D11" w:rsidP="0014038A">
            <w:pPr>
              <w:pStyle w:val="Maintext"/>
              <w:rPr>
                <w:b/>
              </w:rPr>
            </w:pPr>
            <w:r w:rsidRPr="00487830">
              <w:rPr>
                <w:b/>
              </w:rPr>
              <w:t>Character position</w:t>
            </w:r>
          </w:p>
        </w:tc>
        <w:tc>
          <w:tcPr>
            <w:tcW w:w="967" w:type="dxa"/>
            <w:tcBorders>
              <w:top w:val="single" w:sz="6" w:space="0" w:color="auto"/>
              <w:left w:val="single" w:sz="6" w:space="0" w:color="auto"/>
              <w:bottom w:val="single" w:sz="6" w:space="0" w:color="auto"/>
              <w:right w:val="single" w:sz="6" w:space="0" w:color="auto"/>
            </w:tcBorders>
          </w:tcPr>
          <w:p w14:paraId="311ED255" w14:textId="77777777" w:rsidR="00805D11" w:rsidRPr="00487830" w:rsidRDefault="00805D11" w:rsidP="0014038A">
            <w:pPr>
              <w:pStyle w:val="Maintext"/>
              <w:rPr>
                <w:b/>
              </w:rPr>
            </w:pPr>
            <w:r w:rsidRPr="00487830">
              <w:rPr>
                <w:b/>
              </w:rPr>
              <w:t>Field length</w:t>
            </w:r>
          </w:p>
        </w:tc>
        <w:tc>
          <w:tcPr>
            <w:tcW w:w="967" w:type="dxa"/>
            <w:tcBorders>
              <w:top w:val="single" w:sz="6" w:space="0" w:color="auto"/>
              <w:left w:val="single" w:sz="6" w:space="0" w:color="auto"/>
              <w:bottom w:val="single" w:sz="6" w:space="0" w:color="auto"/>
              <w:right w:val="single" w:sz="6" w:space="0" w:color="auto"/>
            </w:tcBorders>
          </w:tcPr>
          <w:p w14:paraId="0677CB4B" w14:textId="77777777" w:rsidR="00805D11" w:rsidRPr="00487830" w:rsidRDefault="00805D11" w:rsidP="0014038A">
            <w:pPr>
              <w:pStyle w:val="Maintext"/>
              <w:rPr>
                <w:b/>
              </w:rPr>
            </w:pPr>
            <w:r w:rsidRPr="00487830">
              <w:rPr>
                <w:b/>
              </w:rPr>
              <w:t>Field format</w:t>
            </w:r>
          </w:p>
        </w:tc>
        <w:tc>
          <w:tcPr>
            <w:tcW w:w="752" w:type="dxa"/>
            <w:tcBorders>
              <w:top w:val="single" w:sz="6" w:space="0" w:color="auto"/>
              <w:left w:val="single" w:sz="6" w:space="0" w:color="auto"/>
              <w:bottom w:val="single" w:sz="6" w:space="0" w:color="auto"/>
              <w:right w:val="single" w:sz="6" w:space="0" w:color="auto"/>
            </w:tcBorders>
          </w:tcPr>
          <w:p w14:paraId="3CBEA981" w14:textId="77777777" w:rsidR="00805D11" w:rsidRPr="00487830" w:rsidRDefault="00805D11" w:rsidP="0014038A">
            <w:pPr>
              <w:pStyle w:val="Maintext"/>
              <w:rPr>
                <w:b/>
              </w:rPr>
            </w:pPr>
            <w:r w:rsidRPr="00487830">
              <w:rPr>
                <w:b/>
              </w:rPr>
              <w:t>Field type</w:t>
            </w:r>
          </w:p>
        </w:tc>
        <w:tc>
          <w:tcPr>
            <w:tcW w:w="4164" w:type="dxa"/>
            <w:tcBorders>
              <w:top w:val="single" w:sz="6" w:space="0" w:color="auto"/>
              <w:left w:val="single" w:sz="6" w:space="0" w:color="auto"/>
              <w:bottom w:val="single" w:sz="6" w:space="0" w:color="auto"/>
              <w:right w:val="single" w:sz="6" w:space="0" w:color="auto"/>
            </w:tcBorders>
          </w:tcPr>
          <w:p w14:paraId="7979889C" w14:textId="77777777" w:rsidR="00805D11" w:rsidRPr="00487830" w:rsidRDefault="00805D11" w:rsidP="0014038A">
            <w:pPr>
              <w:pStyle w:val="Maintext"/>
              <w:rPr>
                <w:b/>
              </w:rPr>
            </w:pPr>
            <w:r w:rsidRPr="00487830">
              <w:rPr>
                <w:b/>
              </w:rPr>
              <w:t>Field name</w:t>
            </w:r>
          </w:p>
        </w:tc>
        <w:tc>
          <w:tcPr>
            <w:tcW w:w="1384" w:type="dxa"/>
            <w:tcBorders>
              <w:top w:val="single" w:sz="6" w:space="0" w:color="auto"/>
              <w:left w:val="single" w:sz="6" w:space="0" w:color="auto"/>
              <w:bottom w:val="single" w:sz="6" w:space="0" w:color="auto"/>
              <w:right w:val="single" w:sz="6" w:space="0" w:color="auto"/>
            </w:tcBorders>
          </w:tcPr>
          <w:p w14:paraId="467AC534" w14:textId="77777777" w:rsidR="00805D11" w:rsidRPr="00487830" w:rsidRDefault="00805D11" w:rsidP="0014038A">
            <w:pPr>
              <w:pStyle w:val="Maintext"/>
              <w:rPr>
                <w:b/>
              </w:rPr>
            </w:pPr>
            <w:r>
              <w:rPr>
                <w:b/>
              </w:rPr>
              <w:t>Reference number</w:t>
            </w:r>
          </w:p>
        </w:tc>
      </w:tr>
      <w:tr w:rsidR="00805D11" w:rsidRPr="003D7E28" w14:paraId="57B1246F" w14:textId="77777777" w:rsidTr="003E3A5D">
        <w:trPr>
          <w:cantSplit/>
          <w:trHeight w:val="245"/>
        </w:trPr>
        <w:tc>
          <w:tcPr>
            <w:tcW w:w="1288" w:type="dxa"/>
            <w:tcBorders>
              <w:top w:val="single" w:sz="6" w:space="0" w:color="auto"/>
              <w:left w:val="single" w:sz="6" w:space="0" w:color="auto"/>
              <w:bottom w:val="single" w:sz="6" w:space="0" w:color="auto"/>
              <w:right w:val="single" w:sz="6" w:space="0" w:color="auto"/>
            </w:tcBorders>
          </w:tcPr>
          <w:p w14:paraId="76351FD8" w14:textId="77777777" w:rsidR="00805D11" w:rsidRPr="003D7E28" w:rsidRDefault="00805D11" w:rsidP="0014038A">
            <w:pPr>
              <w:pStyle w:val="Maintext"/>
            </w:pPr>
            <w:r w:rsidRPr="003D7E28">
              <w:t>1-3</w:t>
            </w:r>
          </w:p>
        </w:tc>
        <w:tc>
          <w:tcPr>
            <w:tcW w:w="967" w:type="dxa"/>
            <w:tcBorders>
              <w:top w:val="single" w:sz="6" w:space="0" w:color="auto"/>
              <w:left w:val="single" w:sz="6" w:space="0" w:color="auto"/>
              <w:bottom w:val="single" w:sz="6" w:space="0" w:color="auto"/>
              <w:right w:val="single" w:sz="6" w:space="0" w:color="auto"/>
            </w:tcBorders>
          </w:tcPr>
          <w:p w14:paraId="6F13A1F8" w14:textId="77777777" w:rsidR="00805D11" w:rsidRPr="003D7E28" w:rsidRDefault="00805D11" w:rsidP="0014038A">
            <w:pPr>
              <w:pStyle w:val="Maintext"/>
            </w:pPr>
            <w:r w:rsidRPr="003D7E28">
              <w:t>3</w:t>
            </w:r>
          </w:p>
        </w:tc>
        <w:tc>
          <w:tcPr>
            <w:tcW w:w="967" w:type="dxa"/>
            <w:tcBorders>
              <w:top w:val="single" w:sz="6" w:space="0" w:color="auto"/>
              <w:left w:val="single" w:sz="6" w:space="0" w:color="auto"/>
              <w:bottom w:val="single" w:sz="6" w:space="0" w:color="auto"/>
              <w:right w:val="single" w:sz="6" w:space="0" w:color="auto"/>
            </w:tcBorders>
          </w:tcPr>
          <w:p w14:paraId="5F3994B6" w14:textId="77777777" w:rsidR="00805D11" w:rsidRPr="003D7E28" w:rsidRDefault="00805D11" w:rsidP="0014038A">
            <w:pPr>
              <w:pStyle w:val="Maintext"/>
            </w:pPr>
            <w:r w:rsidRPr="003D7E28">
              <w:t>N</w:t>
            </w:r>
          </w:p>
        </w:tc>
        <w:tc>
          <w:tcPr>
            <w:tcW w:w="752" w:type="dxa"/>
            <w:tcBorders>
              <w:top w:val="single" w:sz="6" w:space="0" w:color="auto"/>
              <w:left w:val="single" w:sz="6" w:space="0" w:color="auto"/>
              <w:bottom w:val="single" w:sz="6" w:space="0" w:color="auto"/>
              <w:right w:val="single" w:sz="6" w:space="0" w:color="auto"/>
            </w:tcBorders>
          </w:tcPr>
          <w:p w14:paraId="3F0B006E" w14:textId="77777777" w:rsidR="00805D11" w:rsidRPr="003D7E28" w:rsidRDefault="00805D11" w:rsidP="0014038A">
            <w:pPr>
              <w:pStyle w:val="Maintext"/>
            </w:pPr>
            <w:r w:rsidRPr="003D7E28">
              <w:t>M</w:t>
            </w:r>
          </w:p>
        </w:tc>
        <w:tc>
          <w:tcPr>
            <w:tcW w:w="4164" w:type="dxa"/>
            <w:tcBorders>
              <w:top w:val="single" w:sz="6" w:space="0" w:color="auto"/>
              <w:left w:val="single" w:sz="6" w:space="0" w:color="auto"/>
              <w:bottom w:val="single" w:sz="6" w:space="0" w:color="auto"/>
              <w:right w:val="single" w:sz="6" w:space="0" w:color="auto"/>
            </w:tcBorders>
          </w:tcPr>
          <w:p w14:paraId="241C4E89" w14:textId="77777777" w:rsidR="00805D11" w:rsidRPr="003D7E28" w:rsidRDefault="00805D11" w:rsidP="00FB108A">
            <w:pPr>
              <w:pStyle w:val="Maintext"/>
            </w:pPr>
            <w:r w:rsidRPr="003D7E28">
              <w:t>Record length (=</w:t>
            </w:r>
            <w:r>
              <w:t>996</w:t>
            </w:r>
            <w:r w:rsidRPr="003D7E28">
              <w:t>)</w:t>
            </w:r>
          </w:p>
        </w:tc>
        <w:tc>
          <w:tcPr>
            <w:tcW w:w="1384" w:type="dxa"/>
            <w:tcBorders>
              <w:top w:val="single" w:sz="6" w:space="0" w:color="auto"/>
              <w:left w:val="single" w:sz="6" w:space="0" w:color="auto"/>
              <w:bottom w:val="single" w:sz="6" w:space="0" w:color="auto"/>
              <w:right w:val="single" w:sz="6" w:space="0" w:color="auto"/>
            </w:tcBorders>
          </w:tcPr>
          <w:p w14:paraId="6CFD97B0" w14:textId="77777777" w:rsidR="00805D11" w:rsidRPr="00CB5A5A" w:rsidRDefault="00A34A67" w:rsidP="0048457E">
            <w:pPr>
              <w:pStyle w:val="Maintext"/>
            </w:pPr>
            <w:hyperlink w:anchor="d7_1" w:history="1">
              <w:r w:rsidR="00805D11">
                <w:rPr>
                  <w:b/>
                  <w:noProof/>
                </w:rPr>
                <w:t>6.1</w:t>
              </w:r>
            </w:hyperlink>
          </w:p>
        </w:tc>
      </w:tr>
      <w:tr w:rsidR="00FC614C" w:rsidRPr="003D7E28" w14:paraId="3B2C77A9" w14:textId="77777777" w:rsidTr="003E3A5D">
        <w:trPr>
          <w:cantSplit/>
          <w:trHeight w:val="264"/>
        </w:trPr>
        <w:tc>
          <w:tcPr>
            <w:tcW w:w="1288" w:type="dxa"/>
            <w:tcBorders>
              <w:top w:val="single" w:sz="6" w:space="0" w:color="auto"/>
              <w:left w:val="single" w:sz="6" w:space="0" w:color="auto"/>
              <w:bottom w:val="single" w:sz="6" w:space="0" w:color="auto"/>
              <w:right w:val="single" w:sz="6" w:space="0" w:color="auto"/>
            </w:tcBorders>
          </w:tcPr>
          <w:p w14:paraId="41CFACF0" w14:textId="77777777" w:rsidR="00FC614C" w:rsidRPr="003D7E28" w:rsidRDefault="00FC614C" w:rsidP="0014038A">
            <w:pPr>
              <w:pStyle w:val="Maintext"/>
            </w:pPr>
            <w:r w:rsidRPr="003D7E28">
              <w:t>4-13</w:t>
            </w:r>
          </w:p>
        </w:tc>
        <w:tc>
          <w:tcPr>
            <w:tcW w:w="967" w:type="dxa"/>
            <w:tcBorders>
              <w:top w:val="single" w:sz="6" w:space="0" w:color="auto"/>
              <w:left w:val="single" w:sz="6" w:space="0" w:color="auto"/>
              <w:bottom w:val="single" w:sz="6" w:space="0" w:color="auto"/>
              <w:right w:val="single" w:sz="6" w:space="0" w:color="auto"/>
            </w:tcBorders>
          </w:tcPr>
          <w:p w14:paraId="572A3B44" w14:textId="77777777" w:rsidR="00FC614C" w:rsidRPr="003D7E28" w:rsidRDefault="00FC614C" w:rsidP="0014038A">
            <w:pPr>
              <w:pStyle w:val="Maintext"/>
            </w:pPr>
            <w:r w:rsidRPr="003D7E28">
              <w:t>10</w:t>
            </w:r>
          </w:p>
        </w:tc>
        <w:tc>
          <w:tcPr>
            <w:tcW w:w="967" w:type="dxa"/>
            <w:tcBorders>
              <w:top w:val="single" w:sz="6" w:space="0" w:color="auto"/>
              <w:left w:val="single" w:sz="6" w:space="0" w:color="auto"/>
              <w:bottom w:val="single" w:sz="6" w:space="0" w:color="auto"/>
              <w:right w:val="single" w:sz="6" w:space="0" w:color="auto"/>
            </w:tcBorders>
          </w:tcPr>
          <w:p w14:paraId="0A3095DE" w14:textId="77777777" w:rsidR="00FC614C" w:rsidRPr="003D7E28" w:rsidRDefault="00FC614C" w:rsidP="0014038A">
            <w:pPr>
              <w:pStyle w:val="Maintext"/>
            </w:pPr>
            <w:r w:rsidRPr="003D7E28">
              <w:t>AN</w:t>
            </w:r>
          </w:p>
        </w:tc>
        <w:tc>
          <w:tcPr>
            <w:tcW w:w="752" w:type="dxa"/>
            <w:tcBorders>
              <w:top w:val="single" w:sz="6" w:space="0" w:color="auto"/>
              <w:left w:val="single" w:sz="6" w:space="0" w:color="auto"/>
              <w:bottom w:val="single" w:sz="6" w:space="0" w:color="auto"/>
              <w:right w:val="single" w:sz="6" w:space="0" w:color="auto"/>
            </w:tcBorders>
          </w:tcPr>
          <w:p w14:paraId="04F22A49" w14:textId="77777777" w:rsidR="00FC614C" w:rsidRPr="003D7E28" w:rsidRDefault="00FC614C" w:rsidP="0014038A">
            <w:pPr>
              <w:pStyle w:val="Maintext"/>
            </w:pPr>
            <w:r w:rsidRPr="003D7E28">
              <w:t>M</w:t>
            </w:r>
          </w:p>
        </w:tc>
        <w:tc>
          <w:tcPr>
            <w:tcW w:w="4164" w:type="dxa"/>
            <w:tcBorders>
              <w:top w:val="single" w:sz="6" w:space="0" w:color="auto"/>
              <w:left w:val="single" w:sz="6" w:space="0" w:color="auto"/>
              <w:bottom w:val="single" w:sz="6" w:space="0" w:color="auto"/>
              <w:right w:val="single" w:sz="6" w:space="0" w:color="auto"/>
            </w:tcBorders>
          </w:tcPr>
          <w:p w14:paraId="594CF4AE" w14:textId="77777777" w:rsidR="00FC614C" w:rsidRPr="003D7E28" w:rsidRDefault="00FC614C" w:rsidP="0014038A">
            <w:pPr>
              <w:pStyle w:val="Maintext"/>
            </w:pPr>
            <w:r w:rsidRPr="003D7E28">
              <w:t>Record identifier (=FILE-TOTAL)</w:t>
            </w:r>
          </w:p>
        </w:tc>
        <w:bookmarkStart w:id="299" w:name="r7_63"/>
        <w:tc>
          <w:tcPr>
            <w:tcW w:w="1384" w:type="dxa"/>
            <w:tcBorders>
              <w:top w:val="single" w:sz="6" w:space="0" w:color="auto"/>
              <w:left w:val="single" w:sz="6" w:space="0" w:color="auto"/>
              <w:bottom w:val="single" w:sz="6" w:space="0" w:color="auto"/>
              <w:right w:val="single" w:sz="6" w:space="0" w:color="auto"/>
            </w:tcBorders>
          </w:tcPr>
          <w:p w14:paraId="78539FF5" w14:textId="77777777" w:rsidR="00FC614C" w:rsidRPr="00A141E6" w:rsidRDefault="00FC614C" w:rsidP="00184626">
            <w:pPr>
              <w:pStyle w:val="Maintext"/>
            </w:pPr>
            <w:r w:rsidRPr="00423EE0">
              <w:rPr>
                <w:b/>
              </w:rPr>
              <w:fldChar w:fldCharType="begin"/>
            </w:r>
            <w:r>
              <w:rPr>
                <w:b/>
              </w:rPr>
              <w:instrText>HYPERLINK  \l "d7_63"</w:instrText>
            </w:r>
            <w:r w:rsidRPr="00423EE0">
              <w:rPr>
                <w:b/>
              </w:rPr>
              <w:fldChar w:fldCharType="separate"/>
            </w:r>
            <w:r w:rsidRPr="006D2B10">
              <w:rPr>
                <w:rStyle w:val="Hyperlink"/>
                <w:noProof w:val="0"/>
                <w:color w:val="auto"/>
                <w:u w:val="none"/>
              </w:rPr>
              <w:t>6.6</w:t>
            </w:r>
            <w:r>
              <w:rPr>
                <w:rStyle w:val="Hyperlink"/>
                <w:noProof w:val="0"/>
                <w:color w:val="auto"/>
                <w:u w:val="none"/>
              </w:rPr>
              <w:t>3</w:t>
            </w:r>
            <w:r w:rsidRPr="00423EE0">
              <w:rPr>
                <w:b/>
              </w:rPr>
              <w:fldChar w:fldCharType="end"/>
            </w:r>
            <w:bookmarkEnd w:id="299"/>
          </w:p>
        </w:tc>
      </w:tr>
      <w:tr w:rsidR="00FC614C" w:rsidRPr="003D7E28" w14:paraId="65592B4D" w14:textId="77777777" w:rsidTr="003E3A5D">
        <w:trPr>
          <w:cantSplit/>
          <w:trHeight w:val="245"/>
        </w:trPr>
        <w:tc>
          <w:tcPr>
            <w:tcW w:w="1288" w:type="dxa"/>
            <w:tcBorders>
              <w:top w:val="single" w:sz="6" w:space="0" w:color="auto"/>
              <w:left w:val="single" w:sz="6" w:space="0" w:color="auto"/>
              <w:bottom w:val="single" w:sz="6" w:space="0" w:color="auto"/>
              <w:right w:val="single" w:sz="6" w:space="0" w:color="auto"/>
            </w:tcBorders>
          </w:tcPr>
          <w:p w14:paraId="33F75966" w14:textId="77777777" w:rsidR="00FC614C" w:rsidRPr="003D7E28" w:rsidRDefault="00FC614C" w:rsidP="0014038A">
            <w:pPr>
              <w:pStyle w:val="Maintext"/>
            </w:pPr>
            <w:r w:rsidRPr="003D7E28">
              <w:t>14-21</w:t>
            </w:r>
          </w:p>
        </w:tc>
        <w:tc>
          <w:tcPr>
            <w:tcW w:w="967" w:type="dxa"/>
            <w:tcBorders>
              <w:top w:val="single" w:sz="6" w:space="0" w:color="auto"/>
              <w:left w:val="single" w:sz="6" w:space="0" w:color="auto"/>
              <w:bottom w:val="single" w:sz="6" w:space="0" w:color="auto"/>
              <w:right w:val="single" w:sz="6" w:space="0" w:color="auto"/>
            </w:tcBorders>
          </w:tcPr>
          <w:p w14:paraId="332D7114" w14:textId="77777777" w:rsidR="00FC614C" w:rsidRPr="003D7E28" w:rsidRDefault="00FC614C" w:rsidP="0014038A">
            <w:pPr>
              <w:pStyle w:val="Maintext"/>
            </w:pPr>
            <w:r w:rsidRPr="003D7E28">
              <w:t>8</w:t>
            </w:r>
          </w:p>
        </w:tc>
        <w:tc>
          <w:tcPr>
            <w:tcW w:w="967" w:type="dxa"/>
            <w:tcBorders>
              <w:top w:val="single" w:sz="6" w:space="0" w:color="auto"/>
              <w:left w:val="single" w:sz="6" w:space="0" w:color="auto"/>
              <w:bottom w:val="single" w:sz="6" w:space="0" w:color="auto"/>
              <w:right w:val="single" w:sz="6" w:space="0" w:color="auto"/>
            </w:tcBorders>
          </w:tcPr>
          <w:p w14:paraId="7157C9A1" w14:textId="77777777" w:rsidR="00FC614C" w:rsidRPr="003D7E28" w:rsidRDefault="00FC614C" w:rsidP="0014038A">
            <w:pPr>
              <w:pStyle w:val="Maintext"/>
            </w:pPr>
            <w:r w:rsidRPr="003D7E28">
              <w:t>N</w:t>
            </w:r>
          </w:p>
        </w:tc>
        <w:tc>
          <w:tcPr>
            <w:tcW w:w="752" w:type="dxa"/>
            <w:tcBorders>
              <w:top w:val="single" w:sz="6" w:space="0" w:color="auto"/>
              <w:left w:val="single" w:sz="6" w:space="0" w:color="auto"/>
              <w:bottom w:val="single" w:sz="6" w:space="0" w:color="auto"/>
              <w:right w:val="single" w:sz="6" w:space="0" w:color="auto"/>
            </w:tcBorders>
          </w:tcPr>
          <w:p w14:paraId="4FDF1CA0" w14:textId="77777777" w:rsidR="00FC614C" w:rsidRPr="003D7E28" w:rsidRDefault="00FC614C" w:rsidP="0014038A">
            <w:pPr>
              <w:pStyle w:val="Maintext"/>
            </w:pPr>
            <w:r w:rsidRPr="003D7E28">
              <w:t>M</w:t>
            </w:r>
          </w:p>
        </w:tc>
        <w:tc>
          <w:tcPr>
            <w:tcW w:w="4164" w:type="dxa"/>
            <w:tcBorders>
              <w:top w:val="single" w:sz="6" w:space="0" w:color="auto"/>
              <w:left w:val="single" w:sz="6" w:space="0" w:color="auto"/>
              <w:bottom w:val="single" w:sz="6" w:space="0" w:color="auto"/>
              <w:right w:val="single" w:sz="6" w:space="0" w:color="auto"/>
            </w:tcBorders>
          </w:tcPr>
          <w:p w14:paraId="3D59F8C5" w14:textId="77777777" w:rsidR="00FC614C" w:rsidRPr="003D7E28" w:rsidRDefault="00FC614C" w:rsidP="0014038A">
            <w:pPr>
              <w:pStyle w:val="Maintext"/>
            </w:pPr>
            <w:r w:rsidRPr="003D7E28">
              <w:t>Number of records</w:t>
            </w:r>
            <w:r>
              <w:t xml:space="preserve"> on file</w:t>
            </w:r>
          </w:p>
        </w:tc>
        <w:bookmarkStart w:id="300" w:name="r7_64"/>
        <w:tc>
          <w:tcPr>
            <w:tcW w:w="1384" w:type="dxa"/>
            <w:tcBorders>
              <w:top w:val="single" w:sz="6" w:space="0" w:color="auto"/>
              <w:left w:val="single" w:sz="6" w:space="0" w:color="auto"/>
              <w:bottom w:val="single" w:sz="6" w:space="0" w:color="auto"/>
              <w:right w:val="single" w:sz="6" w:space="0" w:color="auto"/>
            </w:tcBorders>
          </w:tcPr>
          <w:p w14:paraId="3FA984D1" w14:textId="77777777" w:rsidR="00FC614C" w:rsidRPr="00A141E6" w:rsidRDefault="00FC614C" w:rsidP="00184626">
            <w:pPr>
              <w:pStyle w:val="Maintext"/>
            </w:pPr>
            <w:r w:rsidRPr="00423EE0">
              <w:rPr>
                <w:b/>
              </w:rPr>
              <w:fldChar w:fldCharType="begin"/>
            </w:r>
            <w:r>
              <w:rPr>
                <w:b/>
              </w:rPr>
              <w:instrText>HYPERLINK  \l "d7_64"</w:instrText>
            </w:r>
            <w:r w:rsidRPr="00423EE0">
              <w:rPr>
                <w:b/>
              </w:rPr>
              <w:fldChar w:fldCharType="separate"/>
            </w:r>
            <w:r w:rsidRPr="006D2B10">
              <w:rPr>
                <w:rStyle w:val="Hyperlink"/>
                <w:noProof w:val="0"/>
                <w:color w:val="auto"/>
                <w:u w:val="none"/>
              </w:rPr>
              <w:t>6.6</w:t>
            </w:r>
            <w:r>
              <w:rPr>
                <w:rStyle w:val="Hyperlink"/>
                <w:noProof w:val="0"/>
                <w:color w:val="auto"/>
                <w:u w:val="none"/>
              </w:rPr>
              <w:t>4</w:t>
            </w:r>
            <w:r w:rsidRPr="00423EE0">
              <w:rPr>
                <w:b/>
              </w:rPr>
              <w:fldChar w:fldCharType="end"/>
            </w:r>
            <w:bookmarkEnd w:id="300"/>
          </w:p>
        </w:tc>
      </w:tr>
      <w:tr w:rsidR="00FC614C" w:rsidRPr="003D7E28" w14:paraId="187B4AA5" w14:textId="77777777" w:rsidTr="003E3A5D">
        <w:trPr>
          <w:cantSplit/>
          <w:trHeight w:val="245"/>
        </w:trPr>
        <w:tc>
          <w:tcPr>
            <w:tcW w:w="1288" w:type="dxa"/>
            <w:tcBorders>
              <w:top w:val="single" w:sz="6" w:space="0" w:color="auto"/>
              <w:left w:val="single" w:sz="6" w:space="0" w:color="auto"/>
              <w:bottom w:val="single" w:sz="6" w:space="0" w:color="auto"/>
              <w:right w:val="single" w:sz="6" w:space="0" w:color="auto"/>
            </w:tcBorders>
          </w:tcPr>
          <w:p w14:paraId="28DF1FF6" w14:textId="77777777" w:rsidR="00FC614C" w:rsidRPr="003D7E28" w:rsidRDefault="00FC614C" w:rsidP="00B16CFD">
            <w:pPr>
              <w:pStyle w:val="Maintext"/>
            </w:pPr>
            <w:r>
              <w:t>22-32</w:t>
            </w:r>
          </w:p>
        </w:tc>
        <w:tc>
          <w:tcPr>
            <w:tcW w:w="967" w:type="dxa"/>
            <w:tcBorders>
              <w:top w:val="single" w:sz="6" w:space="0" w:color="auto"/>
              <w:left w:val="single" w:sz="6" w:space="0" w:color="auto"/>
              <w:bottom w:val="single" w:sz="6" w:space="0" w:color="auto"/>
              <w:right w:val="single" w:sz="6" w:space="0" w:color="auto"/>
            </w:tcBorders>
          </w:tcPr>
          <w:p w14:paraId="12D9E4EE" w14:textId="77777777" w:rsidR="00FC614C" w:rsidRDefault="00FC614C" w:rsidP="0014038A">
            <w:pPr>
              <w:pStyle w:val="Maintext"/>
            </w:pPr>
            <w:r>
              <w:t>11</w:t>
            </w:r>
          </w:p>
        </w:tc>
        <w:tc>
          <w:tcPr>
            <w:tcW w:w="967" w:type="dxa"/>
            <w:tcBorders>
              <w:top w:val="single" w:sz="6" w:space="0" w:color="auto"/>
              <w:left w:val="single" w:sz="6" w:space="0" w:color="auto"/>
              <w:bottom w:val="single" w:sz="6" w:space="0" w:color="auto"/>
              <w:right w:val="single" w:sz="6" w:space="0" w:color="auto"/>
            </w:tcBorders>
          </w:tcPr>
          <w:p w14:paraId="4C3039A7" w14:textId="77777777" w:rsidR="00FC614C" w:rsidRPr="003D7E28" w:rsidRDefault="00FC614C" w:rsidP="0014038A">
            <w:pPr>
              <w:pStyle w:val="Maintext"/>
            </w:pPr>
            <w:r>
              <w:t>N</w:t>
            </w:r>
          </w:p>
        </w:tc>
        <w:tc>
          <w:tcPr>
            <w:tcW w:w="752" w:type="dxa"/>
            <w:tcBorders>
              <w:top w:val="single" w:sz="6" w:space="0" w:color="auto"/>
              <w:left w:val="single" w:sz="6" w:space="0" w:color="auto"/>
              <w:bottom w:val="single" w:sz="6" w:space="0" w:color="auto"/>
              <w:right w:val="single" w:sz="6" w:space="0" w:color="auto"/>
            </w:tcBorders>
          </w:tcPr>
          <w:p w14:paraId="7120A889" w14:textId="77777777" w:rsidR="00FC614C" w:rsidRPr="003D7E28" w:rsidRDefault="00FC614C" w:rsidP="0014038A">
            <w:pPr>
              <w:pStyle w:val="Maintext"/>
            </w:pPr>
            <w:r>
              <w:t>M</w:t>
            </w:r>
          </w:p>
        </w:tc>
        <w:tc>
          <w:tcPr>
            <w:tcW w:w="4164" w:type="dxa"/>
            <w:tcBorders>
              <w:top w:val="single" w:sz="6" w:space="0" w:color="auto"/>
              <w:left w:val="single" w:sz="6" w:space="0" w:color="auto"/>
              <w:bottom w:val="single" w:sz="6" w:space="0" w:color="auto"/>
              <w:right w:val="single" w:sz="6" w:space="0" w:color="auto"/>
            </w:tcBorders>
          </w:tcPr>
          <w:p w14:paraId="0CEE8D0E" w14:textId="77777777" w:rsidR="00FC614C" w:rsidRPr="003D7E28" w:rsidRDefault="00FC614C" w:rsidP="0048457E">
            <w:pPr>
              <w:pStyle w:val="Maintext"/>
            </w:pPr>
            <w:r>
              <w:t>Count of IDENTITYs on file</w:t>
            </w:r>
          </w:p>
        </w:tc>
        <w:bookmarkStart w:id="301" w:name="r7_65"/>
        <w:tc>
          <w:tcPr>
            <w:tcW w:w="1384" w:type="dxa"/>
            <w:tcBorders>
              <w:top w:val="single" w:sz="6" w:space="0" w:color="auto"/>
              <w:left w:val="single" w:sz="6" w:space="0" w:color="auto"/>
              <w:bottom w:val="single" w:sz="6" w:space="0" w:color="auto"/>
              <w:right w:val="single" w:sz="6" w:space="0" w:color="auto"/>
            </w:tcBorders>
          </w:tcPr>
          <w:p w14:paraId="36A5FA2C" w14:textId="77777777" w:rsidR="00FC614C" w:rsidRPr="00E80813" w:rsidRDefault="00FC614C" w:rsidP="00184626">
            <w:pPr>
              <w:pStyle w:val="Maintext"/>
              <w:rPr>
                <w:szCs w:val="22"/>
              </w:rPr>
            </w:pPr>
            <w:r w:rsidRPr="006D2B10">
              <w:rPr>
                <w:b/>
              </w:rPr>
              <w:fldChar w:fldCharType="begin"/>
            </w:r>
            <w:r>
              <w:rPr>
                <w:b/>
              </w:rPr>
              <w:instrText>HYPERLINK  \l "d7_65"</w:instrText>
            </w:r>
            <w:r w:rsidRPr="006D2B10">
              <w:rPr>
                <w:b/>
              </w:rPr>
              <w:fldChar w:fldCharType="separate"/>
            </w:r>
            <w:r w:rsidRPr="006D2B10">
              <w:rPr>
                <w:rStyle w:val="Hyperlink"/>
                <w:noProof w:val="0"/>
                <w:color w:val="auto"/>
                <w:u w:val="none"/>
              </w:rPr>
              <w:t>6.6</w:t>
            </w:r>
            <w:r>
              <w:rPr>
                <w:rStyle w:val="Hyperlink"/>
                <w:noProof w:val="0"/>
                <w:color w:val="auto"/>
                <w:u w:val="none"/>
              </w:rPr>
              <w:t>5</w:t>
            </w:r>
            <w:r w:rsidRPr="006D2B10">
              <w:rPr>
                <w:b/>
              </w:rPr>
              <w:fldChar w:fldCharType="end"/>
            </w:r>
            <w:bookmarkEnd w:id="301"/>
          </w:p>
        </w:tc>
      </w:tr>
      <w:tr w:rsidR="00FC614C" w:rsidRPr="003D7E28" w14:paraId="4C59A2FE" w14:textId="77777777" w:rsidTr="003E3A5D">
        <w:trPr>
          <w:cantSplit/>
          <w:trHeight w:val="264"/>
        </w:trPr>
        <w:tc>
          <w:tcPr>
            <w:tcW w:w="1288" w:type="dxa"/>
            <w:tcBorders>
              <w:top w:val="single" w:sz="6" w:space="0" w:color="auto"/>
              <w:left w:val="single" w:sz="6" w:space="0" w:color="auto"/>
              <w:bottom w:val="single" w:sz="6" w:space="0" w:color="auto"/>
              <w:right w:val="single" w:sz="6" w:space="0" w:color="auto"/>
            </w:tcBorders>
          </w:tcPr>
          <w:p w14:paraId="4CEB5B8E" w14:textId="77777777" w:rsidR="00FC614C" w:rsidRPr="003D7E28" w:rsidRDefault="00FC614C" w:rsidP="00B16CFD">
            <w:pPr>
              <w:pStyle w:val="Maintext"/>
            </w:pPr>
            <w:r>
              <w:t>33-43</w:t>
            </w:r>
          </w:p>
        </w:tc>
        <w:tc>
          <w:tcPr>
            <w:tcW w:w="967" w:type="dxa"/>
            <w:tcBorders>
              <w:top w:val="single" w:sz="6" w:space="0" w:color="auto"/>
              <w:left w:val="single" w:sz="6" w:space="0" w:color="auto"/>
              <w:bottom w:val="single" w:sz="6" w:space="0" w:color="auto"/>
              <w:right w:val="single" w:sz="6" w:space="0" w:color="auto"/>
            </w:tcBorders>
          </w:tcPr>
          <w:p w14:paraId="7C243897" w14:textId="77777777" w:rsidR="00FC614C" w:rsidRDefault="00FC614C" w:rsidP="0014038A">
            <w:pPr>
              <w:pStyle w:val="Maintext"/>
            </w:pPr>
            <w:r>
              <w:t>11</w:t>
            </w:r>
          </w:p>
        </w:tc>
        <w:tc>
          <w:tcPr>
            <w:tcW w:w="967" w:type="dxa"/>
            <w:tcBorders>
              <w:top w:val="single" w:sz="6" w:space="0" w:color="auto"/>
              <w:left w:val="single" w:sz="6" w:space="0" w:color="auto"/>
              <w:bottom w:val="single" w:sz="6" w:space="0" w:color="auto"/>
              <w:right w:val="single" w:sz="6" w:space="0" w:color="auto"/>
            </w:tcBorders>
          </w:tcPr>
          <w:p w14:paraId="149BE92D" w14:textId="77777777" w:rsidR="00FC614C" w:rsidRPr="003D7E28" w:rsidRDefault="00FC614C" w:rsidP="0014038A">
            <w:pPr>
              <w:pStyle w:val="Maintext"/>
            </w:pPr>
            <w:r>
              <w:t>N</w:t>
            </w:r>
          </w:p>
        </w:tc>
        <w:tc>
          <w:tcPr>
            <w:tcW w:w="752" w:type="dxa"/>
            <w:tcBorders>
              <w:top w:val="single" w:sz="6" w:space="0" w:color="auto"/>
              <w:left w:val="single" w:sz="6" w:space="0" w:color="auto"/>
              <w:bottom w:val="single" w:sz="6" w:space="0" w:color="auto"/>
              <w:right w:val="single" w:sz="6" w:space="0" w:color="auto"/>
            </w:tcBorders>
          </w:tcPr>
          <w:p w14:paraId="3C4D219D" w14:textId="77777777" w:rsidR="00FC614C" w:rsidRPr="003D7E28" w:rsidRDefault="00FC614C" w:rsidP="0014038A">
            <w:pPr>
              <w:pStyle w:val="Maintext"/>
            </w:pPr>
            <w:r>
              <w:t>M</w:t>
            </w:r>
          </w:p>
        </w:tc>
        <w:tc>
          <w:tcPr>
            <w:tcW w:w="4164" w:type="dxa"/>
            <w:tcBorders>
              <w:top w:val="single" w:sz="6" w:space="0" w:color="auto"/>
              <w:left w:val="single" w:sz="6" w:space="0" w:color="auto"/>
              <w:bottom w:val="single" w:sz="6" w:space="0" w:color="auto"/>
              <w:right w:val="single" w:sz="6" w:space="0" w:color="auto"/>
            </w:tcBorders>
          </w:tcPr>
          <w:p w14:paraId="760F5BB3" w14:textId="77777777" w:rsidR="00FC614C" w:rsidRPr="003D7E28" w:rsidRDefault="00FC614C" w:rsidP="0048457E">
            <w:pPr>
              <w:pStyle w:val="Maintext"/>
            </w:pPr>
            <w:r>
              <w:t>Count of DESSs on file</w:t>
            </w:r>
          </w:p>
        </w:tc>
        <w:bookmarkStart w:id="302" w:name="r7_66"/>
        <w:tc>
          <w:tcPr>
            <w:tcW w:w="1384" w:type="dxa"/>
            <w:tcBorders>
              <w:top w:val="single" w:sz="6" w:space="0" w:color="auto"/>
              <w:left w:val="single" w:sz="6" w:space="0" w:color="auto"/>
              <w:bottom w:val="single" w:sz="6" w:space="0" w:color="auto"/>
              <w:right w:val="single" w:sz="6" w:space="0" w:color="auto"/>
            </w:tcBorders>
          </w:tcPr>
          <w:p w14:paraId="463DCFCC" w14:textId="77777777" w:rsidR="00FC614C" w:rsidRPr="00E80813" w:rsidRDefault="00FC614C" w:rsidP="00184626">
            <w:pPr>
              <w:pStyle w:val="Maintext"/>
              <w:rPr>
                <w:szCs w:val="22"/>
              </w:rPr>
            </w:pPr>
            <w:r w:rsidRPr="006D2B10">
              <w:rPr>
                <w:b/>
              </w:rPr>
              <w:fldChar w:fldCharType="begin"/>
            </w:r>
            <w:r>
              <w:rPr>
                <w:b/>
              </w:rPr>
              <w:instrText>HYPERLINK  \l "d7_66"</w:instrText>
            </w:r>
            <w:r w:rsidRPr="006D2B10">
              <w:rPr>
                <w:b/>
              </w:rPr>
              <w:fldChar w:fldCharType="separate"/>
            </w:r>
            <w:r w:rsidRPr="006D2B10">
              <w:rPr>
                <w:rStyle w:val="Hyperlink"/>
                <w:noProof w:val="0"/>
                <w:color w:val="auto"/>
                <w:u w:val="none"/>
              </w:rPr>
              <w:t>6.6</w:t>
            </w:r>
            <w:r>
              <w:rPr>
                <w:rStyle w:val="Hyperlink"/>
                <w:noProof w:val="0"/>
                <w:color w:val="auto"/>
                <w:u w:val="none"/>
              </w:rPr>
              <w:t>6</w:t>
            </w:r>
            <w:r w:rsidRPr="006D2B10">
              <w:rPr>
                <w:b/>
              </w:rPr>
              <w:fldChar w:fldCharType="end"/>
            </w:r>
            <w:bookmarkEnd w:id="302"/>
          </w:p>
        </w:tc>
      </w:tr>
      <w:tr w:rsidR="00FC614C" w:rsidRPr="003D7E28" w14:paraId="6D6C1813" w14:textId="77777777" w:rsidTr="003E3A5D">
        <w:trPr>
          <w:cantSplit/>
          <w:trHeight w:val="264"/>
        </w:trPr>
        <w:tc>
          <w:tcPr>
            <w:tcW w:w="1288" w:type="dxa"/>
            <w:tcBorders>
              <w:top w:val="single" w:sz="6" w:space="0" w:color="auto"/>
              <w:left w:val="single" w:sz="6" w:space="0" w:color="auto"/>
              <w:bottom w:val="single" w:sz="6" w:space="0" w:color="auto"/>
              <w:right w:val="single" w:sz="6" w:space="0" w:color="auto"/>
            </w:tcBorders>
          </w:tcPr>
          <w:p w14:paraId="25CEDAF8" w14:textId="77777777" w:rsidR="00FC614C" w:rsidRPr="003D7E28" w:rsidRDefault="00FC614C" w:rsidP="00B16CFD">
            <w:pPr>
              <w:pStyle w:val="Maintext"/>
            </w:pPr>
            <w:r>
              <w:t>44-996</w:t>
            </w:r>
          </w:p>
        </w:tc>
        <w:tc>
          <w:tcPr>
            <w:tcW w:w="967" w:type="dxa"/>
            <w:tcBorders>
              <w:top w:val="single" w:sz="6" w:space="0" w:color="auto"/>
              <w:left w:val="single" w:sz="6" w:space="0" w:color="auto"/>
              <w:bottom w:val="single" w:sz="6" w:space="0" w:color="auto"/>
              <w:right w:val="single" w:sz="6" w:space="0" w:color="auto"/>
            </w:tcBorders>
          </w:tcPr>
          <w:p w14:paraId="0BB316C4" w14:textId="77777777" w:rsidR="00FC614C" w:rsidRPr="003D7E28" w:rsidRDefault="00FC614C" w:rsidP="00B16CFD">
            <w:pPr>
              <w:pStyle w:val="Maintext"/>
            </w:pPr>
            <w:r>
              <w:t>953</w:t>
            </w:r>
          </w:p>
        </w:tc>
        <w:tc>
          <w:tcPr>
            <w:tcW w:w="967" w:type="dxa"/>
            <w:tcBorders>
              <w:top w:val="single" w:sz="6" w:space="0" w:color="auto"/>
              <w:left w:val="single" w:sz="6" w:space="0" w:color="auto"/>
              <w:bottom w:val="single" w:sz="6" w:space="0" w:color="auto"/>
              <w:right w:val="single" w:sz="6" w:space="0" w:color="auto"/>
            </w:tcBorders>
          </w:tcPr>
          <w:p w14:paraId="707D194B" w14:textId="77777777" w:rsidR="00FC614C" w:rsidRPr="003D7E28" w:rsidRDefault="00FC614C" w:rsidP="0014038A">
            <w:pPr>
              <w:pStyle w:val="Maintext"/>
            </w:pPr>
            <w:r w:rsidRPr="003D7E28">
              <w:t>A</w:t>
            </w:r>
          </w:p>
        </w:tc>
        <w:tc>
          <w:tcPr>
            <w:tcW w:w="752" w:type="dxa"/>
            <w:tcBorders>
              <w:top w:val="single" w:sz="6" w:space="0" w:color="auto"/>
              <w:left w:val="single" w:sz="6" w:space="0" w:color="auto"/>
              <w:bottom w:val="single" w:sz="6" w:space="0" w:color="auto"/>
              <w:right w:val="single" w:sz="6" w:space="0" w:color="auto"/>
            </w:tcBorders>
          </w:tcPr>
          <w:p w14:paraId="0A404604" w14:textId="77777777" w:rsidR="00FC614C" w:rsidRPr="003D7E28" w:rsidRDefault="00FC614C" w:rsidP="0014038A">
            <w:pPr>
              <w:pStyle w:val="Maintext"/>
            </w:pPr>
            <w:r w:rsidRPr="003D7E28">
              <w:t>S</w:t>
            </w:r>
          </w:p>
        </w:tc>
        <w:tc>
          <w:tcPr>
            <w:tcW w:w="4164" w:type="dxa"/>
            <w:tcBorders>
              <w:top w:val="single" w:sz="6" w:space="0" w:color="auto"/>
              <w:left w:val="single" w:sz="6" w:space="0" w:color="auto"/>
              <w:bottom w:val="single" w:sz="6" w:space="0" w:color="auto"/>
              <w:right w:val="single" w:sz="6" w:space="0" w:color="auto"/>
            </w:tcBorders>
          </w:tcPr>
          <w:p w14:paraId="5ECAACFE" w14:textId="77777777" w:rsidR="00FC614C" w:rsidRPr="003D7E28" w:rsidRDefault="00FC614C" w:rsidP="0014038A">
            <w:pPr>
              <w:pStyle w:val="Maintext"/>
            </w:pPr>
            <w:r w:rsidRPr="003D7E28">
              <w:t>Filler</w:t>
            </w:r>
          </w:p>
        </w:tc>
        <w:tc>
          <w:tcPr>
            <w:tcW w:w="1384" w:type="dxa"/>
            <w:tcBorders>
              <w:top w:val="single" w:sz="6" w:space="0" w:color="auto"/>
              <w:left w:val="single" w:sz="6" w:space="0" w:color="auto"/>
              <w:bottom w:val="single" w:sz="6" w:space="0" w:color="auto"/>
              <w:right w:val="single" w:sz="6" w:space="0" w:color="auto"/>
            </w:tcBorders>
          </w:tcPr>
          <w:p w14:paraId="205B6631" w14:textId="77777777" w:rsidR="00FC614C" w:rsidRPr="00E80813" w:rsidRDefault="00A34A67" w:rsidP="0014038A">
            <w:pPr>
              <w:pStyle w:val="Maintext"/>
              <w:rPr>
                <w:szCs w:val="22"/>
              </w:rPr>
            </w:pPr>
            <w:hyperlink w:anchor="d7_18" w:history="1">
              <w:r w:rsidR="00FC614C" w:rsidRPr="009D2B48">
                <w:rPr>
                  <w:rStyle w:val="Hyperlink"/>
                  <w:noProof w:val="0"/>
                  <w:color w:val="auto"/>
                  <w:szCs w:val="22"/>
                  <w:u w:val="none"/>
                </w:rPr>
                <w:t>6.18</w:t>
              </w:r>
            </w:hyperlink>
          </w:p>
        </w:tc>
      </w:tr>
    </w:tbl>
    <w:p w14:paraId="66E48C88" w14:textId="77777777" w:rsidR="00794F96" w:rsidRPr="003D7E28" w:rsidRDefault="00794F96" w:rsidP="00794F96">
      <w:pPr>
        <w:pStyle w:val="Head1"/>
      </w:pPr>
      <w:r w:rsidRPr="003D7E28">
        <w:br w:type="page"/>
      </w:r>
      <w:bookmarkStart w:id="303" w:name="_Toc155507568"/>
      <w:bookmarkStart w:id="304" w:name="_Toc155585474"/>
      <w:bookmarkStart w:id="305" w:name="_Toc158104815"/>
      <w:bookmarkStart w:id="306" w:name="_Toc165192691"/>
      <w:bookmarkStart w:id="307" w:name="_Toc331684589"/>
      <w:bookmarkStart w:id="308" w:name="_Toc57725173"/>
      <w:r w:rsidR="00B16CFD">
        <w:lastRenderedPageBreak/>
        <w:t>6</w:t>
      </w:r>
      <w:r w:rsidR="00B16CFD" w:rsidRPr="003D7E28">
        <w:t xml:space="preserve"> </w:t>
      </w:r>
      <w:r w:rsidRPr="003D7E28">
        <w:t>Data field definitions and validation rules</w:t>
      </w:r>
      <w:bookmarkEnd w:id="303"/>
      <w:bookmarkEnd w:id="304"/>
      <w:bookmarkEnd w:id="305"/>
      <w:bookmarkEnd w:id="306"/>
      <w:bookmarkEnd w:id="307"/>
      <w:bookmarkEnd w:id="308"/>
    </w:p>
    <w:p w14:paraId="68F03284" w14:textId="77777777" w:rsidR="00794F96" w:rsidRPr="003D7E28" w:rsidRDefault="00794F96" w:rsidP="00794F96">
      <w:pPr>
        <w:pStyle w:val="Head2"/>
      </w:pPr>
      <w:bookmarkStart w:id="309" w:name="_Toc165192692"/>
      <w:bookmarkStart w:id="310" w:name="_Toc331684590"/>
      <w:bookmarkStart w:id="311" w:name="_Toc57725174"/>
      <w:bookmarkStart w:id="312" w:name="_Toc155585475"/>
      <w:bookmarkStart w:id="313" w:name="_Toc158104816"/>
      <w:r w:rsidRPr="003D7E28">
        <w:t>Reporting of address details</w:t>
      </w:r>
      <w:bookmarkEnd w:id="309"/>
      <w:bookmarkEnd w:id="310"/>
      <w:bookmarkEnd w:id="311"/>
    </w:p>
    <w:bookmarkEnd w:id="312"/>
    <w:bookmarkEnd w:id="313"/>
    <w:p w14:paraId="61CEEE7B" w14:textId="77777777" w:rsidR="00794F96" w:rsidRDefault="00794F96" w:rsidP="00794F96">
      <w:pPr>
        <w:pStyle w:val="Maintext"/>
      </w:pPr>
      <w:r w:rsidRPr="003D7E28">
        <w:t xml:space="preserve">It is important that address information provided in the reports supports the automatic issue of correspondence to </w:t>
      </w:r>
      <w:r w:rsidR="004B24D6">
        <w:t>reporting parties</w:t>
      </w:r>
      <w:r w:rsidR="004B24D6" w:rsidRPr="003D7E28">
        <w:t xml:space="preserve"> </w:t>
      </w:r>
      <w:r w:rsidRPr="003D7E28">
        <w:t xml:space="preserve">and </w:t>
      </w:r>
      <w:r w:rsidR="004B24D6">
        <w:t>intermediaries</w:t>
      </w:r>
      <w:r w:rsidRPr="003D7E28">
        <w:t>.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w:t>
      </w:r>
      <w:r w:rsidRPr="003D7E28">
        <w:t>locality, state</w:t>
      </w:r>
      <w:r>
        <w:t xml:space="preserve"> or </w:t>
      </w:r>
      <w:r w:rsidRPr="003D7E28">
        <w:t>territory and postcode.</w:t>
      </w:r>
    </w:p>
    <w:p w14:paraId="5A9FE08A" w14:textId="77777777" w:rsidR="00794F96" w:rsidRDefault="00794F96" w:rsidP="00794F96">
      <w:pPr>
        <w:pStyle w:val="Maintext"/>
      </w:pPr>
    </w:p>
    <w:p w14:paraId="4275F1A3" w14:textId="77777777" w:rsidR="00794F96" w:rsidRDefault="00794F96" w:rsidP="00794F96">
      <w:pPr>
        <w:pStyle w:val="Maintext"/>
      </w:pPr>
      <w:r w:rsidRPr="00E70682">
        <w:t xml:space="preserve">Valid values are: </w:t>
      </w:r>
    </w:p>
    <w:p w14:paraId="41C3DC72" w14:textId="77777777" w:rsidR="00794F96" w:rsidRPr="003D7E28" w:rsidRDefault="00794F96" w:rsidP="00794F96">
      <w:pPr>
        <w:pStyle w:val="Maintext"/>
      </w:pPr>
      <w:r w:rsidRPr="00EA6168">
        <w:rPr>
          <w:b/>
        </w:rPr>
        <w:t>A-Z 0-9 ( ) space &amp; / apostrophe hyphen</w:t>
      </w:r>
    </w:p>
    <w:p w14:paraId="11ECE047" w14:textId="77777777" w:rsidR="00794F96" w:rsidRPr="003D7E28" w:rsidRDefault="00794F96" w:rsidP="00794F96">
      <w:pPr>
        <w:pStyle w:val="Maintext"/>
      </w:pPr>
    </w:p>
    <w:p w14:paraId="4764B59F" w14:textId="77777777" w:rsidR="00794F96" w:rsidRPr="003D7E28" w:rsidRDefault="00794F96" w:rsidP="00794F96">
      <w:pPr>
        <w:pStyle w:val="Maintext"/>
      </w:pPr>
      <w:r w:rsidRPr="003D7E28">
        <w:t>Where address fields are mandatory, they must not contain a blank at the beginning of the field, nor may they contain two spaces between words.</w:t>
      </w:r>
    </w:p>
    <w:p w14:paraId="7D986694" w14:textId="77777777" w:rsidR="00794F96" w:rsidRPr="003D7E28" w:rsidRDefault="00794F96" w:rsidP="00794F96">
      <w:pPr>
        <w:pStyle w:val="Maintext"/>
      </w:pPr>
    </w:p>
    <w:p w14:paraId="5AA44974" w14:textId="77777777" w:rsidR="00794F96" w:rsidRPr="003D7E28" w:rsidRDefault="00794F96" w:rsidP="00794F96">
      <w:pPr>
        <w:pStyle w:val="Maintext"/>
      </w:pPr>
      <w:r w:rsidRPr="003D7E28">
        <w:t>Where the street address is longer than two lines, C/O lines are to be omitted.</w:t>
      </w:r>
    </w:p>
    <w:p w14:paraId="6BA2D38F" w14:textId="77777777" w:rsidR="00794F96" w:rsidRPr="003D7E28" w:rsidRDefault="00794F96" w:rsidP="00794F96">
      <w:pPr>
        <w:pStyle w:val="Maintext"/>
      </w:pPr>
    </w:p>
    <w:p w14:paraId="609B0EC8"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3C617137" wp14:editId="01411E01">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The</w:t>
      </w:r>
      <w:r>
        <w:t xml:space="preserve"> suburb, town or locality, state or territory and postcode must be supplied in the separate fields provided and must not be included in the first or second address line fields</w:t>
      </w:r>
      <w:r w:rsidRPr="003D7E28">
        <w:t>.</w:t>
      </w:r>
    </w:p>
    <w:p w14:paraId="3792F5FC" w14:textId="77777777" w:rsidR="00FC5966" w:rsidRDefault="00FC5966" w:rsidP="00794F96">
      <w:pPr>
        <w:pStyle w:val="Maintext"/>
      </w:pPr>
    </w:p>
    <w:p w14:paraId="1BF38A88" w14:textId="77777777" w:rsidR="00794F96" w:rsidRPr="003D7E28" w:rsidRDefault="00794F96" w:rsidP="00794F96">
      <w:pPr>
        <w:pStyle w:val="Maintext"/>
      </w:pPr>
      <w:r w:rsidRPr="003D7E28">
        <w:t>The state or territory field contains the relevant state or territory for the address. The field must be set to one of the codes shown below:</w:t>
      </w:r>
    </w:p>
    <w:p w14:paraId="69164FE8" w14:textId="77777777" w:rsidR="00794F96" w:rsidRPr="003D7E28" w:rsidRDefault="00794F96" w:rsidP="00794F96">
      <w:pPr>
        <w:pStyle w:val="Maintext"/>
      </w:pPr>
    </w:p>
    <w:p w14:paraId="18046295" w14:textId="77777777" w:rsidR="00794F96" w:rsidRPr="003D7E28" w:rsidRDefault="00794F96" w:rsidP="00794F96">
      <w:pPr>
        <w:pStyle w:val="Maintext"/>
      </w:pPr>
      <w:r w:rsidRPr="003D7E28">
        <w:rPr>
          <w:b/>
        </w:rPr>
        <w:t>ACT</w:t>
      </w:r>
      <w:r w:rsidRPr="003D7E28">
        <w:rPr>
          <w:b/>
        </w:rPr>
        <w:tab/>
      </w:r>
      <w:r w:rsidRPr="003D7E28">
        <w:t>Australian Capital Territory</w:t>
      </w:r>
    </w:p>
    <w:p w14:paraId="7B46A5CC" w14:textId="77777777" w:rsidR="00794F96" w:rsidRPr="003D7E28" w:rsidRDefault="00794F96" w:rsidP="00794F96">
      <w:pPr>
        <w:pStyle w:val="Maintext"/>
      </w:pPr>
      <w:r w:rsidRPr="003D7E28">
        <w:rPr>
          <w:b/>
        </w:rPr>
        <w:t>NSW</w:t>
      </w:r>
      <w:r w:rsidRPr="003D7E28">
        <w:rPr>
          <w:b/>
        </w:rPr>
        <w:tab/>
      </w:r>
      <w:r w:rsidRPr="003D7E28">
        <w:t>New South Wales</w:t>
      </w:r>
    </w:p>
    <w:p w14:paraId="605381BD" w14:textId="77777777" w:rsidR="00794F96" w:rsidRPr="003D7E28" w:rsidRDefault="00794F96" w:rsidP="00794F96">
      <w:pPr>
        <w:pStyle w:val="Maintext"/>
      </w:pPr>
      <w:r w:rsidRPr="003D7E28">
        <w:rPr>
          <w:b/>
        </w:rPr>
        <w:t>NT</w:t>
      </w:r>
      <w:r w:rsidRPr="003D7E28">
        <w:rPr>
          <w:b/>
        </w:rPr>
        <w:tab/>
      </w:r>
      <w:r w:rsidRPr="003D7E28">
        <w:t>Northern Territory</w:t>
      </w:r>
    </w:p>
    <w:p w14:paraId="7EA50899" w14:textId="77777777" w:rsidR="00794F96" w:rsidRPr="003D7E28" w:rsidRDefault="00794F96" w:rsidP="00794F96">
      <w:pPr>
        <w:pStyle w:val="Maintext"/>
      </w:pPr>
      <w:r w:rsidRPr="003D7E28">
        <w:rPr>
          <w:b/>
        </w:rPr>
        <w:t>QLD</w:t>
      </w:r>
      <w:r w:rsidRPr="003D7E28">
        <w:rPr>
          <w:b/>
        </w:rPr>
        <w:tab/>
      </w:r>
      <w:r w:rsidRPr="003D7E28">
        <w:t>Queensland</w:t>
      </w:r>
    </w:p>
    <w:p w14:paraId="1C47C6BA" w14:textId="77777777" w:rsidR="00794F96" w:rsidRPr="003D7E28" w:rsidRDefault="00794F96" w:rsidP="00794F96">
      <w:pPr>
        <w:pStyle w:val="Maintext"/>
      </w:pPr>
      <w:r w:rsidRPr="003D7E28">
        <w:rPr>
          <w:b/>
        </w:rPr>
        <w:t>SA</w:t>
      </w:r>
      <w:r w:rsidRPr="003D7E28">
        <w:rPr>
          <w:b/>
        </w:rPr>
        <w:tab/>
      </w:r>
      <w:r w:rsidRPr="003D7E28">
        <w:t>South Australia</w:t>
      </w:r>
    </w:p>
    <w:p w14:paraId="089F8BD7" w14:textId="77777777" w:rsidR="00794F96" w:rsidRPr="003D7E28" w:rsidRDefault="00794F96" w:rsidP="00794F96">
      <w:pPr>
        <w:pStyle w:val="Maintext"/>
      </w:pPr>
      <w:r w:rsidRPr="003D7E28">
        <w:rPr>
          <w:b/>
        </w:rPr>
        <w:t>TAS</w:t>
      </w:r>
      <w:r w:rsidRPr="003D7E28">
        <w:rPr>
          <w:b/>
        </w:rPr>
        <w:tab/>
      </w:r>
      <w:r w:rsidRPr="003D7E28">
        <w:t>Tasmania</w:t>
      </w:r>
    </w:p>
    <w:p w14:paraId="6BC46868" w14:textId="77777777" w:rsidR="00794F96" w:rsidRPr="003D7E28" w:rsidRDefault="00794F96" w:rsidP="00794F96">
      <w:pPr>
        <w:pStyle w:val="Maintext"/>
      </w:pPr>
      <w:r w:rsidRPr="003D7E28">
        <w:rPr>
          <w:b/>
        </w:rPr>
        <w:t>VIC</w:t>
      </w:r>
      <w:r w:rsidRPr="003D7E28">
        <w:rPr>
          <w:b/>
        </w:rPr>
        <w:tab/>
      </w:r>
      <w:r w:rsidRPr="003D7E28">
        <w:t>Victoria</w:t>
      </w:r>
    </w:p>
    <w:p w14:paraId="68E64B8D" w14:textId="77777777" w:rsidR="00794F96" w:rsidRPr="003D7E28" w:rsidRDefault="00794F96" w:rsidP="00794F96">
      <w:pPr>
        <w:pStyle w:val="Maintext"/>
      </w:pPr>
      <w:r w:rsidRPr="003D7E28">
        <w:rPr>
          <w:b/>
        </w:rPr>
        <w:t>WA</w:t>
      </w:r>
      <w:r w:rsidRPr="003D7E28">
        <w:rPr>
          <w:b/>
        </w:rPr>
        <w:tab/>
      </w:r>
      <w:r w:rsidRPr="003D7E28">
        <w:t>Western Australia</w:t>
      </w:r>
    </w:p>
    <w:p w14:paraId="65ED3E1B" w14:textId="77777777" w:rsidR="00794F96" w:rsidRPr="003D7E28" w:rsidRDefault="00794F96" w:rsidP="00794F96">
      <w:pPr>
        <w:pStyle w:val="Maintext"/>
      </w:pPr>
      <w:r w:rsidRPr="003D7E28">
        <w:rPr>
          <w:b/>
        </w:rPr>
        <w:t>OTH</w:t>
      </w:r>
      <w:r w:rsidRPr="003D7E28">
        <w:rPr>
          <w:b/>
        </w:rPr>
        <w:tab/>
      </w:r>
      <w:r w:rsidRPr="003D7E28">
        <w:t>Overseas addresses</w:t>
      </w:r>
    </w:p>
    <w:p w14:paraId="59748280" w14:textId="77777777" w:rsidR="00794F96" w:rsidRDefault="00794F96" w:rsidP="00794F96">
      <w:pPr>
        <w:pStyle w:val="Maintext"/>
      </w:pPr>
    </w:p>
    <w:p w14:paraId="65BF4988" w14:textId="77777777" w:rsidR="00794F96" w:rsidRDefault="00794F96" w:rsidP="00794F9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3A28C9BB" wp14:editId="49CFDBB5">
            <wp:extent cx="180975"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No other abbreviations are acceptable.</w:t>
      </w:r>
    </w:p>
    <w:p w14:paraId="7674C8DC" w14:textId="77777777" w:rsidR="00794F96" w:rsidRDefault="00794F96" w:rsidP="00794F96">
      <w:pPr>
        <w:pStyle w:val="Maintext"/>
        <w:pBdr>
          <w:top w:val="single" w:sz="12" w:space="1" w:color="FF0000"/>
          <w:left w:val="single" w:sz="12" w:space="4" w:color="FF0000"/>
          <w:bottom w:val="single" w:sz="12" w:space="1" w:color="FF0000"/>
          <w:right w:val="single" w:sz="12" w:space="4" w:color="FF0000"/>
        </w:pBdr>
      </w:pPr>
      <w:r>
        <w:t xml:space="preserve">The postcode field should only contain numeric values from 0000-9999. If the field is </w:t>
      </w:r>
      <w:r w:rsidR="00A141E6">
        <w:t>m</w:t>
      </w:r>
      <w:r>
        <w:t>andatory, then a valid postcode must be reported. For example, 0000 is not a valid postcode.</w:t>
      </w:r>
    </w:p>
    <w:p w14:paraId="794A93AF" w14:textId="77777777" w:rsidR="00794F96" w:rsidRDefault="00794F96" w:rsidP="00794F96">
      <w:pPr>
        <w:pStyle w:val="Maintext"/>
      </w:pPr>
    </w:p>
    <w:p w14:paraId="3D1092D7" w14:textId="77777777" w:rsidR="00794F96" w:rsidRDefault="00794F96" w:rsidP="00794F96">
      <w:pPr>
        <w:pStyle w:val="Maintext"/>
      </w:pPr>
      <w:r w:rsidRPr="003D7E28">
        <w:t>For an overseas address</w:t>
      </w:r>
      <w:r>
        <w:t>:</w:t>
      </w:r>
    </w:p>
    <w:p w14:paraId="3FDE1C18" w14:textId="77777777" w:rsidR="00794F96" w:rsidRPr="007E336F" w:rsidRDefault="00794F96" w:rsidP="007C3F19">
      <w:pPr>
        <w:numPr>
          <w:ilvl w:val="0"/>
          <w:numId w:val="11"/>
        </w:numPr>
        <w:autoSpaceDE w:val="0"/>
        <w:autoSpaceDN w:val="0"/>
        <w:adjustRightInd w:val="0"/>
        <w:spacing w:before="60" w:after="60"/>
        <w:ind w:left="360" w:hanging="360"/>
        <w:rPr>
          <w:rFonts w:cs="Arial"/>
          <w:szCs w:val="22"/>
        </w:rPr>
      </w:pPr>
      <w:r w:rsidRPr="007E336F">
        <w:rPr>
          <w:rFonts w:cs="Arial"/>
          <w:szCs w:val="22"/>
        </w:rPr>
        <w:t xml:space="preserve">The postcode field must always be set to </w:t>
      </w:r>
      <w:r w:rsidRPr="007E336F">
        <w:rPr>
          <w:rFonts w:cs="Arial"/>
          <w:b/>
          <w:szCs w:val="22"/>
        </w:rPr>
        <w:t>9999</w:t>
      </w:r>
    </w:p>
    <w:p w14:paraId="46E8A454" w14:textId="77777777" w:rsidR="00794F96" w:rsidRPr="007E336F" w:rsidRDefault="00794F96" w:rsidP="007C3F19">
      <w:pPr>
        <w:numPr>
          <w:ilvl w:val="0"/>
          <w:numId w:val="11"/>
        </w:numPr>
        <w:autoSpaceDE w:val="0"/>
        <w:autoSpaceDN w:val="0"/>
        <w:adjustRightInd w:val="0"/>
        <w:spacing w:before="60" w:after="60"/>
        <w:ind w:left="360" w:hanging="360"/>
        <w:rPr>
          <w:rFonts w:cs="Arial"/>
          <w:szCs w:val="22"/>
        </w:rPr>
      </w:pPr>
      <w:r w:rsidRPr="007E336F">
        <w:rPr>
          <w:rFonts w:cs="Arial"/>
          <w:szCs w:val="22"/>
        </w:rPr>
        <w:t>The street address must be provided in the first and second address lines</w:t>
      </w:r>
    </w:p>
    <w:p w14:paraId="65F4FBA9" w14:textId="77777777" w:rsidR="00794F96" w:rsidRPr="007E336F" w:rsidRDefault="00794F96" w:rsidP="007C3F19">
      <w:pPr>
        <w:numPr>
          <w:ilvl w:val="0"/>
          <w:numId w:val="11"/>
        </w:numPr>
        <w:autoSpaceDE w:val="0"/>
        <w:autoSpaceDN w:val="0"/>
        <w:adjustRightInd w:val="0"/>
        <w:spacing w:before="60" w:after="60"/>
        <w:ind w:left="360" w:hanging="360"/>
        <w:rPr>
          <w:rFonts w:cs="Arial"/>
          <w:szCs w:val="22"/>
        </w:rPr>
      </w:pPr>
      <w:r w:rsidRPr="007E336F">
        <w:rPr>
          <w:rFonts w:cs="Arial"/>
          <w:szCs w:val="22"/>
        </w:rPr>
        <w:t xml:space="preserve">The town, state or region and area code must be reported in the suburb, town or locality field; </w:t>
      </w:r>
    </w:p>
    <w:p w14:paraId="026777BC" w14:textId="77777777" w:rsidR="00794F96" w:rsidRPr="007E336F" w:rsidRDefault="00794F96" w:rsidP="007C3F19">
      <w:pPr>
        <w:numPr>
          <w:ilvl w:val="0"/>
          <w:numId w:val="11"/>
        </w:numPr>
        <w:autoSpaceDE w:val="0"/>
        <w:autoSpaceDN w:val="0"/>
        <w:adjustRightInd w:val="0"/>
        <w:spacing w:before="60" w:after="60"/>
        <w:ind w:left="360" w:hanging="360"/>
        <w:rPr>
          <w:rFonts w:cs="Arial"/>
          <w:szCs w:val="22"/>
        </w:rPr>
      </w:pPr>
      <w:r w:rsidRPr="007E336F">
        <w:rPr>
          <w:rFonts w:cs="Arial"/>
          <w:szCs w:val="22"/>
        </w:rPr>
        <w:lastRenderedPageBreak/>
        <w:t xml:space="preserve">The state field must be reported as </w:t>
      </w:r>
      <w:r w:rsidRPr="00C07C1B">
        <w:rPr>
          <w:rFonts w:cs="Arial"/>
          <w:b/>
          <w:szCs w:val="22"/>
        </w:rPr>
        <w:t>OTH</w:t>
      </w:r>
      <w:r w:rsidRPr="007E336F">
        <w:rPr>
          <w:rFonts w:cs="Arial"/>
          <w:szCs w:val="22"/>
        </w:rPr>
        <w:t>; and</w:t>
      </w:r>
    </w:p>
    <w:p w14:paraId="56692C01" w14:textId="77777777" w:rsidR="00794F96" w:rsidRPr="007E336F" w:rsidRDefault="00794F96" w:rsidP="007C3F19">
      <w:pPr>
        <w:numPr>
          <w:ilvl w:val="0"/>
          <w:numId w:val="11"/>
        </w:numPr>
        <w:autoSpaceDE w:val="0"/>
        <w:autoSpaceDN w:val="0"/>
        <w:adjustRightInd w:val="0"/>
        <w:spacing w:before="60" w:after="60"/>
        <w:ind w:left="360" w:hanging="360"/>
        <w:rPr>
          <w:rFonts w:cs="Arial"/>
          <w:szCs w:val="22"/>
        </w:rPr>
      </w:pPr>
      <w:r w:rsidRPr="007E336F">
        <w:rPr>
          <w:rFonts w:cs="Arial"/>
          <w:szCs w:val="22"/>
        </w:rPr>
        <w:t>The name of the overseas country is to be provided in the country field.</w:t>
      </w:r>
    </w:p>
    <w:p w14:paraId="1BCA11DD" w14:textId="77777777" w:rsidR="00794F96" w:rsidRPr="003D7E28" w:rsidRDefault="00794F96" w:rsidP="00794F96">
      <w:pPr>
        <w:pStyle w:val="Maintext"/>
      </w:pPr>
      <w:r w:rsidRPr="003D7E28" w:rsidDel="009D52D8">
        <w:t xml:space="preserve"> </w:t>
      </w:r>
    </w:p>
    <w:p w14:paraId="321BFA31" w14:textId="77777777" w:rsidR="00794F96" w:rsidRPr="003D7E28" w:rsidRDefault="00794F96" w:rsidP="00794F96">
      <w:pPr>
        <w:pStyle w:val="Maintext"/>
      </w:pPr>
      <w:r w:rsidRPr="003D7E28">
        <w:t>For example, the overseas address 275 Central Park West, Apartment 14F, New York, NY, USA 10024 would be reported as shown below</w:t>
      </w:r>
      <w:r>
        <w:t>:</w:t>
      </w:r>
    </w:p>
    <w:p w14:paraId="7659F866" w14:textId="77777777" w:rsidR="00794F96" w:rsidRPr="003D7E28" w:rsidRDefault="00794F96" w:rsidP="00794F96">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794F96" w:rsidRPr="003D7E28" w14:paraId="2930F9C2" w14:textId="77777777" w:rsidTr="0014038A">
        <w:tc>
          <w:tcPr>
            <w:tcW w:w="1526" w:type="dxa"/>
          </w:tcPr>
          <w:p w14:paraId="749B4FA5" w14:textId="77777777" w:rsidR="00794F96" w:rsidRPr="003D7E28" w:rsidRDefault="00794F96" w:rsidP="0014038A">
            <w:pPr>
              <w:pStyle w:val="Maintext"/>
            </w:pPr>
            <w:r w:rsidRPr="003D7E28">
              <w:t>Character position</w:t>
            </w:r>
          </w:p>
        </w:tc>
        <w:tc>
          <w:tcPr>
            <w:tcW w:w="1134" w:type="dxa"/>
          </w:tcPr>
          <w:p w14:paraId="054B710B" w14:textId="77777777" w:rsidR="00794F96" w:rsidRPr="003D7E28" w:rsidRDefault="00794F96" w:rsidP="0014038A">
            <w:pPr>
              <w:pStyle w:val="Maintext"/>
            </w:pPr>
            <w:r w:rsidRPr="003D7E28">
              <w:t>Field length</w:t>
            </w:r>
          </w:p>
        </w:tc>
        <w:tc>
          <w:tcPr>
            <w:tcW w:w="3046" w:type="dxa"/>
          </w:tcPr>
          <w:p w14:paraId="3A3C6F77" w14:textId="77777777" w:rsidR="00794F96" w:rsidRPr="003D7E28" w:rsidRDefault="00794F96" w:rsidP="0014038A">
            <w:pPr>
              <w:pStyle w:val="Maintext"/>
            </w:pPr>
            <w:r w:rsidRPr="003D7E28">
              <w:t>Field name</w:t>
            </w:r>
          </w:p>
        </w:tc>
        <w:tc>
          <w:tcPr>
            <w:tcW w:w="0" w:type="auto"/>
          </w:tcPr>
          <w:p w14:paraId="3B8CF21C" w14:textId="77777777" w:rsidR="00794F96" w:rsidRPr="003D7E28" w:rsidRDefault="00794F96" w:rsidP="0014038A">
            <w:pPr>
              <w:pStyle w:val="Maintext"/>
            </w:pPr>
            <w:r w:rsidRPr="003D7E28">
              <w:t>Content</w:t>
            </w:r>
          </w:p>
        </w:tc>
      </w:tr>
      <w:tr w:rsidR="00C07C1B" w:rsidRPr="003D7E28" w14:paraId="1162BAEC" w14:textId="77777777" w:rsidTr="00C07C1B">
        <w:tc>
          <w:tcPr>
            <w:tcW w:w="1526" w:type="dxa"/>
            <w:vAlign w:val="bottom"/>
          </w:tcPr>
          <w:p w14:paraId="56EA5C4B" w14:textId="77777777" w:rsidR="00C07C1B" w:rsidRPr="003D7E28" w:rsidRDefault="00C07C1B" w:rsidP="0014038A">
            <w:pPr>
              <w:pStyle w:val="Maintext"/>
            </w:pPr>
            <w:r>
              <w:t>116-153</w:t>
            </w:r>
          </w:p>
        </w:tc>
        <w:tc>
          <w:tcPr>
            <w:tcW w:w="1134" w:type="dxa"/>
            <w:vAlign w:val="center"/>
          </w:tcPr>
          <w:p w14:paraId="77E39AC2" w14:textId="77777777" w:rsidR="00C07C1B" w:rsidRPr="003D7E28" w:rsidRDefault="00C07C1B" w:rsidP="0014038A">
            <w:pPr>
              <w:pStyle w:val="Maintext"/>
            </w:pPr>
            <w:r w:rsidRPr="00880C17">
              <w:t>38</w:t>
            </w:r>
          </w:p>
        </w:tc>
        <w:tc>
          <w:tcPr>
            <w:tcW w:w="3046" w:type="dxa"/>
          </w:tcPr>
          <w:p w14:paraId="71B50BCB" w14:textId="77777777" w:rsidR="00C07C1B" w:rsidRPr="003D7E28" w:rsidRDefault="00C07C1B" w:rsidP="0014038A">
            <w:pPr>
              <w:pStyle w:val="Maintext"/>
            </w:pPr>
            <w:r w:rsidRPr="00880C17">
              <w:t>Street address line 1</w:t>
            </w:r>
          </w:p>
        </w:tc>
        <w:tc>
          <w:tcPr>
            <w:tcW w:w="0" w:type="auto"/>
          </w:tcPr>
          <w:p w14:paraId="49926CBF" w14:textId="77777777" w:rsidR="00C07C1B" w:rsidRPr="003D7E28" w:rsidRDefault="00C07C1B" w:rsidP="0014038A">
            <w:pPr>
              <w:pStyle w:val="Maintext"/>
            </w:pPr>
            <w:r w:rsidRPr="003D7E28">
              <w:t>275 CENTRAL PARK WEST</w:t>
            </w:r>
          </w:p>
        </w:tc>
      </w:tr>
      <w:tr w:rsidR="00C07C1B" w:rsidRPr="003D7E28" w14:paraId="589C3097" w14:textId="77777777" w:rsidTr="00C07C1B">
        <w:tc>
          <w:tcPr>
            <w:tcW w:w="1526" w:type="dxa"/>
            <w:vAlign w:val="bottom"/>
          </w:tcPr>
          <w:p w14:paraId="13A9B9EB" w14:textId="77777777" w:rsidR="00C07C1B" w:rsidRPr="003D7E28" w:rsidRDefault="00C07C1B" w:rsidP="0014038A">
            <w:pPr>
              <w:pStyle w:val="Maintext"/>
            </w:pPr>
            <w:r>
              <w:t>154-191</w:t>
            </w:r>
          </w:p>
        </w:tc>
        <w:tc>
          <w:tcPr>
            <w:tcW w:w="1134" w:type="dxa"/>
            <w:vAlign w:val="center"/>
          </w:tcPr>
          <w:p w14:paraId="714E191A" w14:textId="77777777" w:rsidR="00C07C1B" w:rsidRPr="003D7E28" w:rsidRDefault="00C07C1B" w:rsidP="0014038A">
            <w:pPr>
              <w:pStyle w:val="Maintext"/>
            </w:pPr>
            <w:r w:rsidRPr="00880C17">
              <w:t>38</w:t>
            </w:r>
          </w:p>
        </w:tc>
        <w:tc>
          <w:tcPr>
            <w:tcW w:w="3046" w:type="dxa"/>
          </w:tcPr>
          <w:p w14:paraId="5C25E524" w14:textId="77777777" w:rsidR="00C07C1B" w:rsidRPr="003D7E28" w:rsidRDefault="00C07C1B" w:rsidP="0014038A">
            <w:pPr>
              <w:pStyle w:val="Maintext"/>
            </w:pPr>
            <w:r w:rsidRPr="00880C17">
              <w:t>Street address line 2</w:t>
            </w:r>
          </w:p>
        </w:tc>
        <w:tc>
          <w:tcPr>
            <w:tcW w:w="0" w:type="auto"/>
          </w:tcPr>
          <w:p w14:paraId="34D48918" w14:textId="77777777" w:rsidR="00C07C1B" w:rsidRPr="003D7E28" w:rsidRDefault="00C07C1B" w:rsidP="0014038A">
            <w:pPr>
              <w:pStyle w:val="Maintext"/>
            </w:pPr>
            <w:r w:rsidRPr="003D7E28">
              <w:t>APARTMENT 14F</w:t>
            </w:r>
          </w:p>
        </w:tc>
      </w:tr>
      <w:tr w:rsidR="00C07C1B" w:rsidRPr="003D7E28" w14:paraId="63D6F9F6" w14:textId="77777777" w:rsidTr="00C07C1B">
        <w:tc>
          <w:tcPr>
            <w:tcW w:w="1526" w:type="dxa"/>
            <w:vAlign w:val="bottom"/>
          </w:tcPr>
          <w:p w14:paraId="7B00E6A5" w14:textId="77777777" w:rsidR="00C07C1B" w:rsidRPr="003D7E28" w:rsidRDefault="00C07C1B" w:rsidP="0014038A">
            <w:pPr>
              <w:pStyle w:val="Maintext"/>
            </w:pPr>
            <w:r>
              <w:t>192-218</w:t>
            </w:r>
          </w:p>
        </w:tc>
        <w:tc>
          <w:tcPr>
            <w:tcW w:w="1134" w:type="dxa"/>
            <w:vAlign w:val="center"/>
          </w:tcPr>
          <w:p w14:paraId="6C9D4751" w14:textId="77777777" w:rsidR="00C07C1B" w:rsidRPr="003D7E28" w:rsidRDefault="00C07C1B" w:rsidP="0014038A">
            <w:pPr>
              <w:pStyle w:val="Maintext"/>
            </w:pPr>
            <w:r w:rsidRPr="00880C17">
              <w:t>27</w:t>
            </w:r>
          </w:p>
        </w:tc>
        <w:tc>
          <w:tcPr>
            <w:tcW w:w="3046" w:type="dxa"/>
          </w:tcPr>
          <w:p w14:paraId="68C5E689" w14:textId="77777777" w:rsidR="00C07C1B" w:rsidRPr="003D7E28" w:rsidRDefault="00C07C1B" w:rsidP="0014038A">
            <w:pPr>
              <w:pStyle w:val="Maintext"/>
            </w:pPr>
            <w:r w:rsidRPr="00880C17">
              <w:t>Street address suburb, town or locality</w:t>
            </w:r>
          </w:p>
        </w:tc>
        <w:tc>
          <w:tcPr>
            <w:tcW w:w="0" w:type="auto"/>
          </w:tcPr>
          <w:p w14:paraId="0B29F635" w14:textId="77777777" w:rsidR="00C07C1B" w:rsidRPr="003D7E28" w:rsidRDefault="00C07C1B" w:rsidP="0014038A">
            <w:pPr>
              <w:pStyle w:val="Maintext"/>
            </w:pPr>
            <w:r w:rsidRPr="003D7E28">
              <w:t>NEW YORK NY 10024</w:t>
            </w:r>
          </w:p>
        </w:tc>
      </w:tr>
      <w:tr w:rsidR="00C07C1B" w:rsidRPr="003D7E28" w14:paraId="70C83C12" w14:textId="77777777" w:rsidTr="00C07C1B">
        <w:tc>
          <w:tcPr>
            <w:tcW w:w="1526" w:type="dxa"/>
            <w:vAlign w:val="bottom"/>
          </w:tcPr>
          <w:p w14:paraId="494040BC" w14:textId="77777777" w:rsidR="00C07C1B" w:rsidRPr="003D7E28" w:rsidRDefault="00C07C1B" w:rsidP="0014038A">
            <w:pPr>
              <w:pStyle w:val="Maintext"/>
            </w:pPr>
            <w:r>
              <w:t>219-221</w:t>
            </w:r>
          </w:p>
        </w:tc>
        <w:tc>
          <w:tcPr>
            <w:tcW w:w="1134" w:type="dxa"/>
            <w:vAlign w:val="center"/>
          </w:tcPr>
          <w:p w14:paraId="41005B7E" w14:textId="77777777" w:rsidR="00C07C1B" w:rsidRPr="003D7E28" w:rsidRDefault="00C07C1B" w:rsidP="0014038A">
            <w:pPr>
              <w:pStyle w:val="Maintext"/>
            </w:pPr>
            <w:r w:rsidRPr="00880C17">
              <w:t>3</w:t>
            </w:r>
          </w:p>
        </w:tc>
        <w:tc>
          <w:tcPr>
            <w:tcW w:w="3046" w:type="dxa"/>
          </w:tcPr>
          <w:p w14:paraId="45C2B987" w14:textId="77777777" w:rsidR="00C07C1B" w:rsidRPr="003D7E28" w:rsidRDefault="00C07C1B" w:rsidP="0014038A">
            <w:pPr>
              <w:pStyle w:val="Maintext"/>
            </w:pPr>
            <w:r w:rsidRPr="00880C17">
              <w:t>Street address state or territory</w:t>
            </w:r>
          </w:p>
        </w:tc>
        <w:tc>
          <w:tcPr>
            <w:tcW w:w="0" w:type="auto"/>
          </w:tcPr>
          <w:p w14:paraId="5A545831" w14:textId="77777777" w:rsidR="00C07C1B" w:rsidRPr="003D7E28" w:rsidRDefault="00C07C1B" w:rsidP="0014038A">
            <w:pPr>
              <w:pStyle w:val="Maintext"/>
            </w:pPr>
            <w:r w:rsidRPr="003D7E28">
              <w:t>OTH</w:t>
            </w:r>
          </w:p>
        </w:tc>
      </w:tr>
      <w:tr w:rsidR="00C07C1B" w:rsidRPr="003D7E28" w14:paraId="48FB3CD1" w14:textId="77777777" w:rsidTr="00C07C1B">
        <w:tc>
          <w:tcPr>
            <w:tcW w:w="1526" w:type="dxa"/>
            <w:vAlign w:val="bottom"/>
          </w:tcPr>
          <w:p w14:paraId="4CB56A6F" w14:textId="77777777" w:rsidR="00C07C1B" w:rsidRPr="003D7E28" w:rsidRDefault="00C07C1B" w:rsidP="0014038A">
            <w:pPr>
              <w:pStyle w:val="Maintext"/>
            </w:pPr>
            <w:r>
              <w:t>222-225</w:t>
            </w:r>
          </w:p>
        </w:tc>
        <w:tc>
          <w:tcPr>
            <w:tcW w:w="1134" w:type="dxa"/>
            <w:vAlign w:val="center"/>
          </w:tcPr>
          <w:p w14:paraId="66C113BE" w14:textId="77777777" w:rsidR="00C07C1B" w:rsidRPr="003D7E28" w:rsidRDefault="00C07C1B" w:rsidP="0014038A">
            <w:pPr>
              <w:pStyle w:val="Maintext"/>
            </w:pPr>
            <w:r w:rsidRPr="00880C17">
              <w:t>4</w:t>
            </w:r>
          </w:p>
        </w:tc>
        <w:tc>
          <w:tcPr>
            <w:tcW w:w="3046" w:type="dxa"/>
          </w:tcPr>
          <w:p w14:paraId="181F3DB0" w14:textId="77777777" w:rsidR="00C07C1B" w:rsidRPr="003D7E28" w:rsidRDefault="00C07C1B" w:rsidP="0014038A">
            <w:pPr>
              <w:pStyle w:val="Maintext"/>
            </w:pPr>
            <w:r w:rsidRPr="00880C17">
              <w:t>Street address postcode</w:t>
            </w:r>
          </w:p>
        </w:tc>
        <w:tc>
          <w:tcPr>
            <w:tcW w:w="0" w:type="auto"/>
          </w:tcPr>
          <w:p w14:paraId="018E3E5E" w14:textId="77777777" w:rsidR="00C07C1B" w:rsidRPr="003D7E28" w:rsidRDefault="00C07C1B" w:rsidP="0014038A">
            <w:pPr>
              <w:pStyle w:val="Maintext"/>
            </w:pPr>
            <w:r w:rsidRPr="003D7E28">
              <w:t>9999</w:t>
            </w:r>
          </w:p>
        </w:tc>
      </w:tr>
      <w:tr w:rsidR="00C07C1B" w:rsidRPr="003D7E28" w14:paraId="379681A3" w14:textId="77777777" w:rsidTr="00C07C1B">
        <w:tc>
          <w:tcPr>
            <w:tcW w:w="1526" w:type="dxa"/>
            <w:vAlign w:val="bottom"/>
          </w:tcPr>
          <w:p w14:paraId="6958FF42" w14:textId="77777777" w:rsidR="00C07C1B" w:rsidRPr="003D7E28" w:rsidRDefault="00C07C1B" w:rsidP="0014038A">
            <w:pPr>
              <w:pStyle w:val="Maintext"/>
            </w:pPr>
            <w:r>
              <w:t>226-245</w:t>
            </w:r>
          </w:p>
        </w:tc>
        <w:tc>
          <w:tcPr>
            <w:tcW w:w="1134" w:type="dxa"/>
            <w:vAlign w:val="center"/>
          </w:tcPr>
          <w:p w14:paraId="16456A69" w14:textId="77777777" w:rsidR="00C07C1B" w:rsidRPr="003D7E28" w:rsidRDefault="00C07C1B" w:rsidP="0014038A">
            <w:pPr>
              <w:pStyle w:val="Maintext"/>
            </w:pPr>
            <w:r w:rsidRPr="00880C17">
              <w:t>20</w:t>
            </w:r>
          </w:p>
        </w:tc>
        <w:tc>
          <w:tcPr>
            <w:tcW w:w="3046" w:type="dxa"/>
          </w:tcPr>
          <w:p w14:paraId="000FF30C" w14:textId="77777777" w:rsidR="00C07C1B" w:rsidRPr="003D7E28" w:rsidRDefault="00C07C1B" w:rsidP="0014038A">
            <w:pPr>
              <w:pStyle w:val="Maintext"/>
            </w:pPr>
            <w:r w:rsidRPr="00880C17">
              <w:t>Street address country</w:t>
            </w:r>
          </w:p>
        </w:tc>
        <w:tc>
          <w:tcPr>
            <w:tcW w:w="0" w:type="auto"/>
          </w:tcPr>
          <w:p w14:paraId="7EEBCFF9" w14:textId="77777777" w:rsidR="00C07C1B" w:rsidRPr="003D7E28" w:rsidRDefault="00C07C1B" w:rsidP="0014038A">
            <w:pPr>
              <w:pStyle w:val="Maintext"/>
            </w:pPr>
            <w:r w:rsidRPr="003D7E28">
              <w:t>USA</w:t>
            </w:r>
          </w:p>
        </w:tc>
      </w:tr>
    </w:tbl>
    <w:p w14:paraId="23F82D59" w14:textId="77777777" w:rsidR="00794F96" w:rsidRPr="003D7E28" w:rsidRDefault="00794F96" w:rsidP="00794F96">
      <w:pPr>
        <w:pStyle w:val="Maintext"/>
      </w:pPr>
    </w:p>
    <w:p w14:paraId="02F06EBA"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462C8CB7" wp14:editId="361F19C7">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t xml:space="preserve">If the ESS </w:t>
      </w:r>
      <w:r w:rsidR="004B24D6">
        <w:t xml:space="preserve">reporting party </w:t>
      </w:r>
      <w:r>
        <w:t>has captured more than one address for an employee residing overseas and one of those is an Australian address, then the Australian address (including the postcode) must be reported rather than the overseas address</w:t>
      </w:r>
      <w:r w:rsidRPr="003D7E28">
        <w:t>.</w:t>
      </w:r>
    </w:p>
    <w:p w14:paraId="5CD47C4F" w14:textId="77777777" w:rsidR="00794F96" w:rsidRPr="003D7E28" w:rsidRDefault="00794F96" w:rsidP="00794F96">
      <w:pPr>
        <w:pStyle w:val="Head2"/>
      </w:pPr>
      <w:bookmarkStart w:id="314" w:name="_Toc165192693"/>
      <w:bookmarkStart w:id="315" w:name="_Toc331684591"/>
      <w:bookmarkStart w:id="316" w:name="_Toc57725175"/>
      <w:r w:rsidRPr="003D7E28">
        <w:t>Reporting of name fields</w:t>
      </w:r>
      <w:bookmarkEnd w:id="314"/>
      <w:bookmarkEnd w:id="315"/>
      <w:bookmarkEnd w:id="316"/>
    </w:p>
    <w:p w14:paraId="5EB1B904" w14:textId="77777777" w:rsidR="00794F96" w:rsidRDefault="00794F96" w:rsidP="00794F96">
      <w:pPr>
        <w:pStyle w:val="Maintext"/>
      </w:pPr>
      <w:bookmarkStart w:id="317" w:name="_Toc155507569"/>
      <w:bookmarkStart w:id="318" w:name="_Toc155585481"/>
      <w:bookmarkStart w:id="319" w:name="_Toc158104821"/>
      <w:r w:rsidRPr="003D7E28">
        <w:t xml:space="preserve">For </w:t>
      </w:r>
      <w:r>
        <w:t>emplo</w:t>
      </w:r>
      <w:r w:rsidRPr="003D7E28">
        <w:t xml:space="preserve">yees, the components of the individual’s name </w:t>
      </w:r>
      <w:r>
        <w:t>–</w:t>
      </w:r>
      <w:r w:rsidRPr="003D7E28">
        <w:t xml:space="preserve"> surname</w:t>
      </w:r>
      <w:r>
        <w:t xml:space="preserve"> or family name</w:t>
      </w:r>
      <w:r w:rsidRPr="003D7E28">
        <w:t xml:space="preserve">, first given name </w:t>
      </w:r>
      <w:r>
        <w:t xml:space="preserve">and </w:t>
      </w:r>
      <w:r w:rsidRPr="003D7E28">
        <w:t>second given name must be reported in the separate fields as specified. Titles, prefixes and suffixes for example, Ms, Mr, Dr, and OBE should not be included when reporting names.</w:t>
      </w:r>
    </w:p>
    <w:p w14:paraId="6313C8E2" w14:textId="77777777" w:rsidR="00794F96" w:rsidRDefault="00794F96" w:rsidP="00794F96">
      <w:pPr>
        <w:pStyle w:val="Maintext"/>
      </w:pPr>
    </w:p>
    <w:p w14:paraId="090E7EAA" w14:textId="77777777" w:rsidR="00794F96" w:rsidRDefault="00794F96" w:rsidP="00794F96">
      <w:pPr>
        <w:pStyle w:val="Maintext"/>
      </w:pPr>
      <w:r w:rsidRPr="00E70682">
        <w:t xml:space="preserve">Valid values are: </w:t>
      </w:r>
    </w:p>
    <w:p w14:paraId="0C1DFD34" w14:textId="77777777" w:rsidR="00794F96" w:rsidRPr="003D7E28" w:rsidRDefault="00794F96" w:rsidP="00794F96">
      <w:pPr>
        <w:pStyle w:val="Maintext"/>
      </w:pPr>
      <w:r w:rsidRPr="00EA6168">
        <w:rPr>
          <w:b/>
        </w:rPr>
        <w:t>A-Z 0-9 space apostrophe hyphen</w:t>
      </w:r>
    </w:p>
    <w:p w14:paraId="75876544" w14:textId="77777777" w:rsidR="00794F96" w:rsidRPr="003D7E28" w:rsidRDefault="00794F96" w:rsidP="00794F96">
      <w:pPr>
        <w:pStyle w:val="Maintext"/>
      </w:pPr>
    </w:p>
    <w:p w14:paraId="6644D670"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22CC434" wp14:editId="6A6FE1B8">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emplo</w:t>
      </w:r>
      <w:r w:rsidRPr="003D7E28">
        <w:t xml:space="preserve">yee has a legal single name only, the first given name and second given name fields must be blank filled. The legal single name must be provided in the </w:t>
      </w:r>
      <w:r>
        <w:t>emplo</w:t>
      </w:r>
      <w:r w:rsidRPr="003D7E28">
        <w:t xml:space="preserve">yee surname </w:t>
      </w:r>
      <w:r>
        <w:t xml:space="preserve">or family name </w:t>
      </w:r>
      <w:r w:rsidRPr="003D7E28">
        <w:t>field.</w:t>
      </w:r>
    </w:p>
    <w:p w14:paraId="79E386E3" w14:textId="77777777" w:rsidR="00794F96" w:rsidRPr="003D7E28" w:rsidRDefault="00794F96" w:rsidP="00794F96">
      <w:pPr>
        <w:pStyle w:val="Maintext"/>
      </w:pPr>
    </w:p>
    <w:p w14:paraId="28BAAA80" w14:textId="77777777" w:rsidR="00794F96" w:rsidRPr="003D7E28" w:rsidRDefault="00794F96" w:rsidP="00794F96">
      <w:pPr>
        <w:pStyle w:val="Maintext"/>
      </w:pPr>
      <w:r w:rsidRPr="003D7E28">
        <w:t>Where name fields are reported, they must not contain a blank at the beginning of the field, nor may they contain two spaces between words. Multi-word names must be separated by a single space.</w:t>
      </w:r>
    </w:p>
    <w:p w14:paraId="1C2BCA0B" w14:textId="77777777" w:rsidR="00794F96" w:rsidRPr="003D7E28" w:rsidRDefault="00794F96" w:rsidP="00794F96">
      <w:pPr>
        <w:pStyle w:val="Maintext"/>
      </w:pPr>
      <w:r>
        <w:t xml:space="preserve">ESS </w:t>
      </w:r>
      <w:r w:rsidR="004B24D6">
        <w:t>reporting party</w:t>
      </w:r>
      <w:r w:rsidRPr="003D7E28">
        <w:t xml:space="preserve">, </w:t>
      </w:r>
      <w:r w:rsidR="004B24D6">
        <w:t>intermediary</w:t>
      </w:r>
      <w:r w:rsidR="004B24D6" w:rsidRPr="003D7E28">
        <w:t xml:space="preserve"> </w:t>
      </w:r>
      <w:r w:rsidRPr="003D7E28">
        <w:t>and trading names are to be reported in full with one space between words and any initials that occur in the name. However, care must be taken with some non-individual names to differentiate between initials and actual words.</w:t>
      </w:r>
    </w:p>
    <w:p w14:paraId="56F2BDCB" w14:textId="77777777" w:rsidR="00794F96" w:rsidRPr="003D7E28" w:rsidRDefault="00794F96" w:rsidP="00794F96">
      <w:pPr>
        <w:pStyle w:val="Maintext"/>
      </w:pPr>
    </w:p>
    <w:p w14:paraId="3967FE9F" w14:textId="77777777" w:rsidR="00A6669D" w:rsidRDefault="00794F96" w:rsidP="00794F96">
      <w:pPr>
        <w:pStyle w:val="Maintext"/>
      </w:pPr>
      <w:r w:rsidRPr="003D7E28">
        <w:lastRenderedPageBreak/>
        <w:t>For example, W.R. and J.B. Smith (a partnership) would be reported as 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 xml:space="preserve">SMITH, but </w:t>
      </w:r>
      <w:r w:rsidRPr="003D7E28">
        <w:tab/>
        <w:t>ABC Driving School Pty Ltd would be reported as 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 xml:space="preserve">LTD </w:t>
      </w:r>
    </w:p>
    <w:p w14:paraId="659FE67C" w14:textId="77777777" w:rsidR="00794F96" w:rsidRPr="003D7E28" w:rsidRDefault="00A6669D" w:rsidP="00794F96">
      <w:pPr>
        <w:pStyle w:val="Maintext"/>
      </w:pPr>
      <w:r>
        <w:t xml:space="preserve">The character </w:t>
      </w:r>
      <w:r w:rsidR="00794F96" w:rsidRPr="003D7E28">
        <w:rPr>
          <w:strike/>
        </w:rPr>
        <w:t>b</w:t>
      </w:r>
      <w:r w:rsidR="00794F96" w:rsidRPr="003D7E28">
        <w:t xml:space="preserve"> </w:t>
      </w:r>
      <w:r>
        <w:t xml:space="preserve">is </w:t>
      </w:r>
      <w:r w:rsidR="00794F96" w:rsidRPr="003D7E28">
        <w:t>used to indicate blanks.</w:t>
      </w:r>
    </w:p>
    <w:p w14:paraId="425A2340" w14:textId="77777777" w:rsidR="00794F96" w:rsidRPr="003D7E28" w:rsidRDefault="00794F96" w:rsidP="00794F96">
      <w:pPr>
        <w:pStyle w:val="Maintext"/>
      </w:pPr>
    </w:p>
    <w:p w14:paraId="17071FED"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1334016" wp14:editId="062E6995">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w:t>
      </w:r>
      <w:r>
        <w:t>name fields are reported, they must not contain a blank at the beginning of the field, nor may they contain two spaces between words. Multi-word names must be separated by a single space</w:t>
      </w:r>
      <w:r w:rsidRPr="003D7E28">
        <w:t>.</w:t>
      </w:r>
    </w:p>
    <w:p w14:paraId="07607A21" w14:textId="77777777" w:rsidR="00794F96" w:rsidRDefault="00794F96" w:rsidP="00794F96">
      <w:pPr>
        <w:pStyle w:val="Head2"/>
      </w:pPr>
      <w:bookmarkStart w:id="320" w:name="_Toc331684592"/>
      <w:bookmarkStart w:id="321" w:name="_Toc57725176"/>
      <w:r>
        <w:t>Currency for reporting</w:t>
      </w:r>
      <w:bookmarkEnd w:id="320"/>
      <w:bookmarkEnd w:id="321"/>
    </w:p>
    <w:p w14:paraId="1B39EBDA" w14:textId="77777777" w:rsidR="00794F96" w:rsidRPr="00C01EA4" w:rsidRDefault="00794F96" w:rsidP="00794F96">
      <w:pPr>
        <w:pStyle w:val="Maintext"/>
      </w:pPr>
      <w:r>
        <w:t>All amounts recorded must be reported in Australian whole dollars</w:t>
      </w:r>
      <w:r w:rsidR="008B2E95">
        <w:t>.</w:t>
      </w:r>
      <w:r>
        <w:t xml:space="preserve"> </w:t>
      </w:r>
    </w:p>
    <w:p w14:paraId="1819D5F3" w14:textId="77777777" w:rsidR="00794F96" w:rsidRPr="003D7E28" w:rsidRDefault="00794F96" w:rsidP="00794F96">
      <w:pPr>
        <w:pStyle w:val="Head2"/>
      </w:pPr>
      <w:r w:rsidRPr="003D7E28">
        <w:rPr>
          <w:szCs w:val="22"/>
        </w:rPr>
        <w:br w:type="page"/>
      </w:r>
      <w:bookmarkStart w:id="322" w:name="_Toc165192694"/>
      <w:bookmarkStart w:id="323" w:name="_Toc331684593"/>
      <w:bookmarkStart w:id="324" w:name="_Toc57725177"/>
      <w:bookmarkEnd w:id="317"/>
      <w:bookmarkEnd w:id="318"/>
      <w:bookmarkEnd w:id="319"/>
      <w:r w:rsidRPr="003D7E28">
        <w:rPr>
          <w:szCs w:val="22"/>
        </w:rPr>
        <w:lastRenderedPageBreak/>
        <w:t>Fie</w:t>
      </w:r>
      <w:r w:rsidRPr="003D7E28">
        <w:t>ld definitions and edit rules</w:t>
      </w:r>
      <w:bookmarkEnd w:id="322"/>
      <w:bookmarkEnd w:id="323"/>
      <w:bookmarkEnd w:id="324"/>
    </w:p>
    <w:bookmarkStart w:id="325" w:name="d7_1"/>
    <w:p w14:paraId="32319741" w14:textId="77777777" w:rsidR="00794F96" w:rsidRPr="003D7E28" w:rsidRDefault="00E32D20" w:rsidP="00794F96">
      <w:pPr>
        <w:pStyle w:val="Maintext"/>
        <w:rPr>
          <w:szCs w:val="22"/>
        </w:rPr>
      </w:pPr>
      <w:r w:rsidRPr="00EE6452">
        <w:rPr>
          <w:szCs w:val="22"/>
        </w:rPr>
        <w:fldChar w:fldCharType="begin"/>
      </w:r>
      <w:r w:rsidR="00F95D4F">
        <w:rPr>
          <w:szCs w:val="22"/>
        </w:rPr>
        <w:instrText>HYPERLINK  \l "r7_1"</w:instrText>
      </w:r>
      <w:r w:rsidRPr="00EE6452">
        <w:rPr>
          <w:szCs w:val="22"/>
        </w:rPr>
        <w:fldChar w:fldCharType="separate"/>
      </w:r>
      <w:r>
        <w:rPr>
          <w:rStyle w:val="Hyperlink"/>
          <w:color w:val="auto"/>
          <w:u w:val="none"/>
        </w:rPr>
        <w:t>6</w:t>
      </w:r>
      <w:r w:rsidRPr="00EE6452">
        <w:rPr>
          <w:rStyle w:val="Hyperlink"/>
          <w:color w:val="auto"/>
          <w:u w:val="none"/>
        </w:rPr>
        <w:t>.1</w:t>
      </w:r>
      <w:r w:rsidRPr="00EE6452">
        <w:rPr>
          <w:szCs w:val="22"/>
        </w:rPr>
        <w:fldChar w:fldCharType="end"/>
      </w:r>
      <w:bookmarkEnd w:id="325"/>
      <w:r w:rsidR="00794F96" w:rsidRPr="003D7E28">
        <w:rPr>
          <w:szCs w:val="22"/>
        </w:rPr>
        <w:tab/>
      </w:r>
      <w:r w:rsidR="00794F96" w:rsidRPr="003D7E28">
        <w:rPr>
          <w:b/>
          <w:szCs w:val="22"/>
        </w:rPr>
        <w:t>Record length</w:t>
      </w:r>
      <w:r w:rsidR="00794F96" w:rsidRPr="003D7E28">
        <w:rPr>
          <w:szCs w:val="22"/>
        </w:rPr>
        <w:t xml:space="preserve"> – must be set to </w:t>
      </w:r>
      <w:r>
        <w:rPr>
          <w:b/>
          <w:szCs w:val="22"/>
        </w:rPr>
        <w:t>996</w:t>
      </w:r>
      <w:r w:rsidR="00794F96" w:rsidRPr="003D7E28">
        <w:rPr>
          <w:szCs w:val="22"/>
        </w:rPr>
        <w:t>.</w:t>
      </w:r>
    </w:p>
    <w:p w14:paraId="3384797F" w14:textId="77777777" w:rsidR="00794F96" w:rsidRPr="003D7E28" w:rsidRDefault="00794F96" w:rsidP="00794F96">
      <w:pPr>
        <w:pStyle w:val="Maintext"/>
        <w:rPr>
          <w:rFonts w:cs="Arial"/>
          <w:szCs w:val="22"/>
        </w:rPr>
      </w:pPr>
    </w:p>
    <w:bookmarkStart w:id="326" w:name="d7_2"/>
    <w:p w14:paraId="7C35D1A7" w14:textId="77777777" w:rsidR="00794F96" w:rsidRDefault="00E32D20" w:rsidP="00794F96">
      <w:pPr>
        <w:pStyle w:val="Maintext"/>
        <w:rPr>
          <w:rFonts w:cs="Arial"/>
          <w:szCs w:val="22"/>
        </w:rPr>
      </w:pPr>
      <w:r w:rsidRPr="00EE6452">
        <w:rPr>
          <w:rFonts w:cs="Arial"/>
          <w:szCs w:val="22"/>
        </w:rPr>
        <w:fldChar w:fldCharType="begin"/>
      </w:r>
      <w:r w:rsidRPr="00EE6452">
        <w:rPr>
          <w:rFonts w:cs="Arial"/>
          <w:szCs w:val="22"/>
        </w:rPr>
        <w:instrText>HYPERLINK  \l "r7_2"</w:instrText>
      </w:r>
      <w:r w:rsidRPr="00EE6452">
        <w:rPr>
          <w:rFonts w:cs="Arial"/>
          <w:szCs w:val="22"/>
        </w:rPr>
        <w:fldChar w:fldCharType="separate"/>
      </w:r>
      <w:r>
        <w:rPr>
          <w:rStyle w:val="Hyperlink"/>
          <w:color w:val="auto"/>
          <w:u w:val="none"/>
        </w:rPr>
        <w:t>6.2</w:t>
      </w:r>
      <w:r w:rsidRPr="00EE6452">
        <w:rPr>
          <w:rFonts w:cs="Arial"/>
          <w:szCs w:val="22"/>
        </w:rPr>
        <w:fldChar w:fldCharType="end"/>
      </w:r>
      <w:bookmarkEnd w:id="326"/>
      <w:r w:rsidR="00794F96" w:rsidRPr="003D7E28">
        <w:rPr>
          <w:rFonts w:cs="Arial"/>
          <w:szCs w:val="22"/>
        </w:rPr>
        <w:tab/>
      </w:r>
      <w:r w:rsidR="00794F96" w:rsidRPr="003D7E28">
        <w:rPr>
          <w:rFonts w:cs="Arial"/>
          <w:b/>
          <w:szCs w:val="22"/>
        </w:rPr>
        <w:t>Record identifier</w:t>
      </w:r>
      <w:r w:rsidR="00794F96" w:rsidRPr="003D7E28">
        <w:rPr>
          <w:rFonts w:cs="Arial"/>
          <w:szCs w:val="22"/>
        </w:rPr>
        <w:t xml:space="preserve"> – must be set to </w:t>
      </w:r>
      <w:r w:rsidR="00794F96" w:rsidRPr="003D7E28">
        <w:rPr>
          <w:rFonts w:cs="Arial"/>
          <w:b/>
          <w:szCs w:val="22"/>
        </w:rPr>
        <w:t>IDENTREGISTER</w:t>
      </w:r>
      <w:r w:rsidR="00794F96" w:rsidRPr="003D7E28">
        <w:rPr>
          <w:rFonts w:cs="Arial"/>
          <w:szCs w:val="22"/>
        </w:rPr>
        <w:t>.</w:t>
      </w:r>
    </w:p>
    <w:p w14:paraId="37B8EFAD" w14:textId="77777777" w:rsidR="00E32D20" w:rsidRDefault="00E32D20" w:rsidP="00794F96">
      <w:pPr>
        <w:pStyle w:val="Maintext"/>
        <w:rPr>
          <w:rFonts w:cs="Arial"/>
          <w:szCs w:val="22"/>
        </w:rPr>
      </w:pPr>
    </w:p>
    <w:bookmarkStart w:id="327" w:name="d7_3"/>
    <w:p w14:paraId="4CCF8B00" w14:textId="12E6BC66" w:rsidR="00E32D20" w:rsidRPr="00554388" w:rsidRDefault="00E32D20" w:rsidP="00E32D20">
      <w:pPr>
        <w:pStyle w:val="Maintext"/>
        <w:rPr>
          <w:rFonts w:cs="Arial"/>
          <w:szCs w:val="22"/>
        </w:rPr>
      </w:pPr>
      <w:r w:rsidRPr="00EE6452">
        <w:rPr>
          <w:rFonts w:cs="Arial"/>
          <w:szCs w:val="22"/>
        </w:rPr>
        <w:fldChar w:fldCharType="begin"/>
      </w:r>
      <w:r w:rsidR="00327324">
        <w:rPr>
          <w:rFonts w:cs="Arial"/>
          <w:szCs w:val="22"/>
        </w:rPr>
        <w:instrText>HYPERLINK  \l "r7_3"</w:instrText>
      </w:r>
      <w:r w:rsidRPr="00EE6452">
        <w:rPr>
          <w:rFonts w:cs="Arial"/>
          <w:szCs w:val="22"/>
        </w:rPr>
        <w:fldChar w:fldCharType="separate"/>
      </w:r>
      <w:r>
        <w:rPr>
          <w:rStyle w:val="Hyperlink"/>
          <w:color w:val="auto"/>
          <w:u w:val="none"/>
        </w:rPr>
        <w:t>6.3</w:t>
      </w:r>
      <w:r w:rsidRPr="00EE6452">
        <w:rPr>
          <w:rFonts w:cs="Arial"/>
          <w:szCs w:val="22"/>
        </w:rPr>
        <w:fldChar w:fldCharType="end"/>
      </w:r>
      <w:bookmarkEnd w:id="327"/>
      <w:r w:rsidRPr="003D7E28">
        <w:rPr>
          <w:rFonts w:cs="Arial"/>
          <w:szCs w:val="22"/>
        </w:rPr>
        <w:tab/>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00DC4410" w:rsidRPr="003D7E28">
        <w:rPr>
          <w:rFonts w:cs="Arial"/>
          <w:b/>
          <w:szCs w:val="22"/>
        </w:rPr>
        <w:t>FE</w:t>
      </w:r>
      <w:r w:rsidR="00DC4410">
        <w:rPr>
          <w:rFonts w:cs="Arial"/>
          <w:b/>
          <w:szCs w:val="22"/>
        </w:rPr>
        <w:t>SS</w:t>
      </w:r>
      <w:r w:rsidR="00DC4410" w:rsidRPr="003D7E28">
        <w:rPr>
          <w:rFonts w:cs="Arial"/>
          <w:b/>
          <w:szCs w:val="22"/>
        </w:rPr>
        <w:t>A00</w:t>
      </w:r>
      <w:r w:rsidR="00DC4410">
        <w:rPr>
          <w:rFonts w:cs="Arial"/>
          <w:b/>
          <w:szCs w:val="22"/>
        </w:rPr>
        <w:t>3</w:t>
      </w:r>
      <w:r w:rsidRPr="003D7E28">
        <w:rPr>
          <w:rFonts w:cs="Arial"/>
          <w:b/>
          <w:szCs w:val="22"/>
        </w:rPr>
        <w:t>.</w:t>
      </w:r>
      <w:del w:id="328" w:author="Author">
        <w:r w:rsidRPr="003D7E28" w:rsidDel="00163005">
          <w:rPr>
            <w:rFonts w:cs="Arial"/>
            <w:b/>
            <w:szCs w:val="22"/>
          </w:rPr>
          <w:delText>0</w:delText>
        </w:r>
      </w:del>
      <w:ins w:id="329" w:author="Author">
        <w:r w:rsidR="00163005">
          <w:rPr>
            <w:rFonts w:cs="Arial"/>
            <w:b/>
            <w:szCs w:val="22"/>
          </w:rPr>
          <w:t>1</w:t>
        </w:r>
      </w:ins>
    </w:p>
    <w:p w14:paraId="51145FF5" w14:textId="77777777" w:rsidR="00794F96" w:rsidRPr="003D7E28" w:rsidRDefault="00794F96" w:rsidP="00794F96">
      <w:pPr>
        <w:pStyle w:val="Maintext"/>
        <w:rPr>
          <w:rFonts w:cs="Arial"/>
          <w:szCs w:val="22"/>
        </w:rPr>
      </w:pPr>
    </w:p>
    <w:bookmarkStart w:id="330" w:name="d7_4"/>
    <w:p w14:paraId="15B2157F" w14:textId="77777777" w:rsidR="00794F96" w:rsidRDefault="00327324" w:rsidP="00794F96">
      <w:pPr>
        <w:pStyle w:val="Maintext"/>
        <w:rPr>
          <w:rFonts w:cs="Arial"/>
          <w:szCs w:val="22"/>
        </w:rPr>
      </w:pPr>
      <w:r w:rsidRPr="00C82A28">
        <w:rPr>
          <w:rFonts w:cs="Arial"/>
          <w:szCs w:val="22"/>
        </w:rPr>
        <w:fldChar w:fldCharType="begin"/>
      </w:r>
      <w:r w:rsidRPr="00E67C04">
        <w:rPr>
          <w:rFonts w:cs="Arial"/>
          <w:szCs w:val="22"/>
        </w:rPr>
        <w:instrText>HYPERLINK  \l "r7_4"</w:instrText>
      </w:r>
      <w:r w:rsidRPr="00C82A28">
        <w:rPr>
          <w:rFonts w:cs="Arial"/>
          <w:szCs w:val="22"/>
        </w:rPr>
        <w:fldChar w:fldCharType="separate"/>
      </w:r>
      <w:r w:rsidR="003A0217" w:rsidRPr="007E336F">
        <w:rPr>
          <w:rStyle w:val="Hyperlink"/>
          <w:rFonts w:cs="Arial"/>
          <w:noProof w:val="0"/>
          <w:color w:val="auto"/>
          <w:szCs w:val="22"/>
          <w:u w:val="none"/>
        </w:rPr>
        <w:t>6.4</w:t>
      </w:r>
      <w:bookmarkEnd w:id="330"/>
      <w:r w:rsidRPr="00C82A28">
        <w:rPr>
          <w:rFonts w:cs="Arial"/>
          <w:szCs w:val="22"/>
        </w:rPr>
        <w:fldChar w:fldCharType="end"/>
      </w:r>
      <w:r w:rsidR="00794F96" w:rsidRPr="003D7E28">
        <w:rPr>
          <w:rFonts w:cs="Arial"/>
          <w:i/>
          <w:szCs w:val="22"/>
        </w:rPr>
        <w:tab/>
      </w:r>
      <w:r w:rsidR="00794F96" w:rsidRPr="003D7E28">
        <w:rPr>
          <w:rFonts w:cs="Arial"/>
          <w:b/>
          <w:szCs w:val="22"/>
        </w:rPr>
        <w:t>Australian business number</w:t>
      </w:r>
      <w:r w:rsidR="00794F96" w:rsidRPr="0006620F">
        <w:rPr>
          <w:rFonts w:cs="Arial"/>
          <w:szCs w:val="22"/>
        </w:rPr>
        <w:t xml:space="preserve"> </w:t>
      </w:r>
      <w:r w:rsidR="00794F96" w:rsidRPr="003D7E28">
        <w:rPr>
          <w:rFonts w:cs="Arial"/>
          <w:szCs w:val="22"/>
        </w:rPr>
        <w:t xml:space="preserve">– the ABN of the </w:t>
      </w:r>
      <w:r w:rsidR="00A83D83">
        <w:rPr>
          <w:rFonts w:cs="Arial"/>
          <w:szCs w:val="22"/>
        </w:rPr>
        <w:t>organisation</w:t>
      </w:r>
      <w:r w:rsidR="00C07C1B">
        <w:rPr>
          <w:rFonts w:cs="Arial"/>
          <w:szCs w:val="22"/>
        </w:rPr>
        <w:t xml:space="preserve"> or individual</w:t>
      </w:r>
      <w:r w:rsidR="003C50F8">
        <w:rPr>
          <w:rFonts w:cs="Arial"/>
          <w:szCs w:val="22"/>
        </w:rPr>
        <w:t xml:space="preserve"> </w:t>
      </w:r>
      <w:r w:rsidR="00794F96" w:rsidRPr="003D7E28">
        <w:rPr>
          <w:rFonts w:cs="Arial"/>
          <w:szCs w:val="22"/>
        </w:rPr>
        <w:t xml:space="preserve">and must be a valid ABN. Refer to </w:t>
      </w:r>
      <w:r w:rsidR="00794F96" w:rsidRPr="00E80813">
        <w:rPr>
          <w:rFonts w:cs="Arial"/>
          <w:szCs w:val="22"/>
        </w:rPr>
        <w:t xml:space="preserve">section </w:t>
      </w:r>
      <w:hyperlink w:anchor="Algorithms" w:history="1">
        <w:r w:rsidR="00C94B35" w:rsidRPr="007E336F">
          <w:rPr>
            <w:rStyle w:val="Hyperlink"/>
            <w:rFonts w:cs="Arial"/>
            <w:noProof w:val="0"/>
            <w:color w:val="auto"/>
            <w:szCs w:val="22"/>
            <w:u w:val="none"/>
          </w:rPr>
          <w:t>8</w:t>
        </w:r>
        <w:r w:rsidR="00794F96" w:rsidRPr="007E336F">
          <w:rPr>
            <w:rStyle w:val="Hyperlink"/>
            <w:rFonts w:cs="Arial"/>
            <w:noProof w:val="0"/>
            <w:color w:val="auto"/>
            <w:szCs w:val="22"/>
            <w:u w:val="none"/>
          </w:rPr>
          <w:t xml:space="preserve"> </w:t>
        </w:r>
        <w:r w:rsidR="00794F96" w:rsidRPr="007E336F">
          <w:rPr>
            <w:rStyle w:val="Hyperlink"/>
            <w:color w:val="auto"/>
            <w:u w:val="none"/>
          </w:rPr>
          <w:t>Algorithms</w:t>
        </w:r>
      </w:hyperlink>
      <w:r w:rsidR="00794F96" w:rsidRPr="00E80813">
        <w:rPr>
          <w:rFonts w:cs="Arial"/>
          <w:szCs w:val="22"/>
        </w:rPr>
        <w:t xml:space="preserve"> </w:t>
      </w:r>
      <w:r w:rsidR="00794F96" w:rsidRPr="003D7E28">
        <w:rPr>
          <w:rFonts w:cs="Arial"/>
          <w:szCs w:val="22"/>
        </w:rPr>
        <w:t>for information on ABN validation.</w:t>
      </w:r>
    </w:p>
    <w:p w14:paraId="6BEF544B" w14:textId="77777777" w:rsidR="00C3195F" w:rsidRPr="003A6D72" w:rsidRDefault="00C3195F" w:rsidP="00C3195F">
      <w:pPr>
        <w:pStyle w:val="Maintext"/>
      </w:pPr>
    </w:p>
    <w:p w14:paraId="5781B310" w14:textId="114A1366" w:rsidR="00C3195F" w:rsidRPr="003A6D72" w:rsidRDefault="00C3195F" w:rsidP="00C3195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D952796" wp14:editId="1E1C70A6">
            <wp:extent cx="171450" cy="171450"/>
            <wp:effectExtent l="0" t="0" r="0" b="0"/>
            <wp:docPr id="2"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For reporting part</w:t>
      </w:r>
      <w:r w:rsidR="00663E58">
        <w:rPr>
          <w:rFonts w:cs="Arial"/>
          <w:szCs w:val="22"/>
        </w:rPr>
        <w:t>ies</w:t>
      </w:r>
      <w:r>
        <w:rPr>
          <w:rFonts w:cs="Arial"/>
          <w:szCs w:val="22"/>
        </w:rPr>
        <w:t xml:space="preserve"> with an Australian address the value reported in the </w:t>
      </w:r>
      <w:r w:rsidRPr="00F7286C">
        <w:rPr>
          <w:rFonts w:cs="Arial"/>
          <w:i/>
          <w:szCs w:val="22"/>
        </w:rPr>
        <w:t>Australian business number</w:t>
      </w:r>
      <w:r>
        <w:rPr>
          <w:rFonts w:cs="Arial"/>
          <w:szCs w:val="22"/>
        </w:rPr>
        <w:t xml:space="preserve"> in the </w:t>
      </w:r>
      <w:r w:rsidRPr="0033254A">
        <w:rPr>
          <w:rFonts w:cs="Arial"/>
          <w:i/>
          <w:szCs w:val="22"/>
        </w:rPr>
        <w:t>Reporting party identity data record</w:t>
      </w:r>
      <w:r>
        <w:rPr>
          <w:rFonts w:cs="Arial"/>
          <w:szCs w:val="22"/>
        </w:rPr>
        <w:t xml:space="preserve"> must be greater than zero. Where the reporting party’s </w:t>
      </w:r>
      <w:r w:rsidRPr="00F7286C">
        <w:rPr>
          <w:rFonts w:cs="Arial"/>
          <w:i/>
          <w:szCs w:val="22"/>
        </w:rPr>
        <w:t>Street address postcode</w:t>
      </w:r>
      <w:r>
        <w:rPr>
          <w:rFonts w:cs="Arial"/>
          <w:szCs w:val="22"/>
        </w:rPr>
        <w:t xml:space="preserve"> is </w:t>
      </w:r>
      <w:r w:rsidRPr="00F7286C">
        <w:rPr>
          <w:rFonts w:cs="Arial"/>
          <w:b/>
          <w:szCs w:val="22"/>
        </w:rPr>
        <w:t>9999</w:t>
      </w:r>
      <w:r>
        <w:rPr>
          <w:rFonts w:cs="Arial"/>
          <w:szCs w:val="22"/>
        </w:rPr>
        <w:t xml:space="preserve"> this field may be zero filled.</w:t>
      </w:r>
    </w:p>
    <w:p w14:paraId="25BF435B" w14:textId="77777777" w:rsidR="00C3195F" w:rsidRPr="003D7E28" w:rsidRDefault="00C3195F" w:rsidP="00C3195F">
      <w:pPr>
        <w:pStyle w:val="Maintext"/>
        <w:rPr>
          <w:rFonts w:cs="Arial"/>
          <w:szCs w:val="22"/>
        </w:rPr>
      </w:pPr>
    </w:p>
    <w:bookmarkStart w:id="331" w:name="d7_5"/>
    <w:p w14:paraId="3587CC08" w14:textId="77777777" w:rsidR="00F03E03" w:rsidRDefault="00531DB3" w:rsidP="00F03E03">
      <w:pPr>
        <w:pStyle w:val="Maintext"/>
        <w:rPr>
          <w:rFonts w:cs="Arial"/>
          <w:szCs w:val="22"/>
        </w:rPr>
      </w:pPr>
      <w:r w:rsidRPr="00EE6452">
        <w:rPr>
          <w:rFonts w:cs="Arial"/>
          <w:szCs w:val="22"/>
        </w:rPr>
        <w:fldChar w:fldCharType="begin"/>
      </w:r>
      <w:r w:rsidR="00327324">
        <w:rPr>
          <w:rFonts w:cs="Arial"/>
          <w:szCs w:val="22"/>
        </w:rPr>
        <w:instrText>HYPERLINK  \l "r7_5"</w:instrText>
      </w:r>
      <w:r w:rsidRPr="00EE6452">
        <w:rPr>
          <w:rFonts w:cs="Arial"/>
          <w:szCs w:val="22"/>
        </w:rPr>
        <w:fldChar w:fldCharType="separate"/>
      </w:r>
      <w:r w:rsidR="00A85AF2">
        <w:rPr>
          <w:rStyle w:val="Hyperlink"/>
          <w:color w:val="auto"/>
          <w:u w:val="none"/>
        </w:rPr>
        <w:t>6.5</w:t>
      </w:r>
      <w:r w:rsidRPr="00EE6452">
        <w:rPr>
          <w:rFonts w:cs="Arial"/>
          <w:szCs w:val="22"/>
        </w:rPr>
        <w:fldChar w:fldCharType="end"/>
      </w:r>
      <w:bookmarkEnd w:id="331"/>
      <w:r w:rsidRPr="003D7E28">
        <w:rPr>
          <w:rFonts w:cs="Arial"/>
          <w:szCs w:val="22"/>
        </w:rPr>
        <w:tab/>
      </w:r>
      <w:r w:rsidR="00F03E03">
        <w:rPr>
          <w:rFonts w:cs="Arial"/>
          <w:b/>
          <w:szCs w:val="22"/>
        </w:rPr>
        <w:t xml:space="preserve">Date timestamp report created </w:t>
      </w:r>
      <w:r w:rsidR="00F03E03">
        <w:rPr>
          <w:rFonts w:cs="Arial"/>
          <w:szCs w:val="22"/>
        </w:rPr>
        <w:t xml:space="preserve">- </w:t>
      </w:r>
      <w:r w:rsidR="00F03E03" w:rsidRPr="00FF0D65">
        <w:rPr>
          <w:rFonts w:cs="Arial"/>
        </w:rPr>
        <w:t>the date and time the report is created.</w:t>
      </w:r>
      <w:r w:rsidR="00F03E03" w:rsidRPr="005B1D9D">
        <w:rPr>
          <w:rFonts w:cs="Arial"/>
          <w:szCs w:val="22"/>
        </w:rPr>
        <w:t xml:space="preserve"> </w:t>
      </w:r>
      <w:r w:rsidR="00F03E03">
        <w:rPr>
          <w:rFonts w:cs="Arial"/>
          <w:szCs w:val="22"/>
        </w:rPr>
        <w:t xml:space="preserve">It must be provided in the format </w:t>
      </w:r>
      <w:r w:rsidR="00C07C1B">
        <w:t>CC</w:t>
      </w:r>
      <w:r w:rsidR="00F03E03">
        <w:t>YY-MM-DDThh:mm:ss.ffTZD</w:t>
      </w:r>
      <w:r w:rsidR="00F03E03">
        <w:rPr>
          <w:rFonts w:cs="Arial"/>
          <w:szCs w:val="22"/>
        </w:rPr>
        <w:t xml:space="preserve">. </w:t>
      </w:r>
    </w:p>
    <w:p w14:paraId="35AB1DCF" w14:textId="77777777" w:rsidR="00F03E03" w:rsidRDefault="00F03E03" w:rsidP="00F03E03">
      <w:pPr>
        <w:pStyle w:val="Maintext"/>
        <w:rPr>
          <w:rFonts w:cs="Arial"/>
          <w:szCs w:val="22"/>
        </w:rPr>
      </w:pPr>
    </w:p>
    <w:p w14:paraId="00A34BF2" w14:textId="77777777" w:rsidR="00F03E03" w:rsidRDefault="00F03E03" w:rsidP="00F03E03">
      <w:pPr>
        <w:pStyle w:val="Maintext"/>
        <w:rPr>
          <w:sz w:val="16"/>
          <w:szCs w:val="16"/>
        </w:rPr>
      </w:pPr>
      <w:r>
        <w:t>For example:</w:t>
      </w:r>
    </w:p>
    <w:p w14:paraId="424181BA" w14:textId="785490B1" w:rsidR="00F03E03" w:rsidRPr="002D3A92" w:rsidRDefault="00F03E03" w:rsidP="007C3F19">
      <w:pPr>
        <w:pStyle w:val="Bullet1"/>
        <w:numPr>
          <w:ilvl w:val="0"/>
          <w:numId w:val="22"/>
        </w:numPr>
        <w:rPr>
          <w:szCs w:val="22"/>
        </w:rPr>
      </w:pPr>
      <w:r>
        <w:t xml:space="preserve">5 November, </w:t>
      </w:r>
      <w:r w:rsidR="004E6ED7">
        <w:t>20</w:t>
      </w:r>
      <w:r w:rsidR="00663E58">
        <w:t>20</w:t>
      </w:r>
      <w:r>
        <w:t>, 8:15:30.40 am, AU Eastern Standard Time would be reported as </w:t>
      </w:r>
      <w:r w:rsidR="004E6ED7">
        <w:t>20</w:t>
      </w:r>
      <w:r w:rsidR="00663E58">
        <w:t>20</w:t>
      </w:r>
      <w:r>
        <w:t>-11-05T08:15:30.40+10:00</w:t>
      </w:r>
    </w:p>
    <w:p w14:paraId="26F605AD" w14:textId="35C15ADA" w:rsidR="00F03E03" w:rsidRPr="006620CF" w:rsidRDefault="00F03E03" w:rsidP="007C3F19">
      <w:pPr>
        <w:pStyle w:val="Bullet1"/>
        <w:numPr>
          <w:ilvl w:val="0"/>
          <w:numId w:val="22"/>
        </w:numPr>
      </w:pPr>
      <w:r>
        <w:t xml:space="preserve">18 January, </w:t>
      </w:r>
      <w:r w:rsidR="004E6ED7">
        <w:t>20</w:t>
      </w:r>
      <w:r w:rsidR="00663E58">
        <w:t>20</w:t>
      </w:r>
      <w:r>
        <w:t>, 1:30:00.00 pm, AU Eastern Standard Time would be reported as </w:t>
      </w:r>
      <w:r w:rsidR="004E6ED7">
        <w:t>20</w:t>
      </w:r>
      <w:r w:rsidR="00663E58">
        <w:t>20</w:t>
      </w:r>
      <w:r>
        <w:t>-01-18T13:30:00.00+10:00</w:t>
      </w:r>
    </w:p>
    <w:p w14:paraId="47448A80" w14:textId="77777777" w:rsidR="00531DB3" w:rsidRDefault="00531DB3" w:rsidP="00794F96">
      <w:pPr>
        <w:pStyle w:val="Maintext"/>
        <w:rPr>
          <w:rFonts w:cs="Arial"/>
          <w:szCs w:val="22"/>
        </w:rPr>
      </w:pPr>
    </w:p>
    <w:bookmarkStart w:id="332" w:name="d7_6"/>
    <w:p w14:paraId="2B82235F" w14:textId="77777777" w:rsidR="00922598" w:rsidRDefault="00922598" w:rsidP="00922598">
      <w:pPr>
        <w:pStyle w:val="Maintext"/>
      </w:pPr>
      <w:r w:rsidRPr="00EE6452">
        <w:rPr>
          <w:rFonts w:cs="Arial"/>
          <w:szCs w:val="22"/>
        </w:rPr>
        <w:fldChar w:fldCharType="begin"/>
      </w:r>
      <w:r w:rsidR="00327324">
        <w:rPr>
          <w:rFonts w:cs="Arial"/>
          <w:szCs w:val="22"/>
        </w:rPr>
        <w:instrText>HYPERLINK  \l "r7_6"</w:instrText>
      </w:r>
      <w:r w:rsidRPr="00EE6452">
        <w:rPr>
          <w:rFonts w:cs="Arial"/>
          <w:szCs w:val="22"/>
        </w:rPr>
        <w:fldChar w:fldCharType="separate"/>
      </w:r>
      <w:r w:rsidR="00A85AF2">
        <w:rPr>
          <w:rStyle w:val="Hyperlink"/>
          <w:color w:val="auto"/>
          <w:u w:val="none"/>
        </w:rPr>
        <w:t>6.6</w:t>
      </w:r>
      <w:r w:rsidRPr="00EE6452">
        <w:rPr>
          <w:rFonts w:cs="Arial"/>
          <w:szCs w:val="22"/>
        </w:rPr>
        <w:fldChar w:fldCharType="end"/>
      </w:r>
      <w:bookmarkEnd w:id="332"/>
      <w:r w:rsidRPr="003D7E28">
        <w:rPr>
          <w:rFonts w:cs="Arial"/>
          <w:szCs w:val="22"/>
        </w:rPr>
        <w:tab/>
      </w:r>
      <w:r w:rsidR="00F03E03">
        <w:rPr>
          <w:b/>
        </w:rPr>
        <w:t>F</w:t>
      </w:r>
      <w:r w:rsidR="00F03E03" w:rsidRPr="003D7E28">
        <w:rPr>
          <w:b/>
        </w:rPr>
        <w:t>ile reference</w:t>
      </w:r>
      <w:r w:rsidR="00F03E03" w:rsidRPr="003D7E28">
        <w:t xml:space="preserve"> – used to record the</w:t>
      </w:r>
      <w:r w:rsidR="00DC1859">
        <w:t xml:space="preserve"> </w:t>
      </w:r>
      <w:r w:rsidR="00F03E03">
        <w:t>intermediary</w:t>
      </w:r>
      <w:r w:rsidR="00DC1859">
        <w:t>’</w:t>
      </w:r>
      <w:r w:rsidR="00F03E03">
        <w:t>s</w:t>
      </w:r>
      <w:r w:rsidR="00F03E03" w:rsidRPr="003D7E28">
        <w:t xml:space="preserve"> own reference number. This number can then be used by the </w:t>
      </w:r>
      <w:r w:rsidR="00F03E03">
        <w:t>ATO</w:t>
      </w:r>
      <w:r w:rsidR="00F03E03" w:rsidRPr="003D7E28">
        <w:t xml:space="preserve"> in the event of any problems or questions about information contained in the report. The </w:t>
      </w:r>
      <w:r w:rsidR="00F03E03">
        <w:t>intermediary</w:t>
      </w:r>
      <w:r w:rsidR="00F03E03" w:rsidRPr="003D7E28">
        <w:t xml:space="preserve"> may find the use of such a reference useful if submitting a larger number of reports to the </w:t>
      </w:r>
      <w:r w:rsidR="00F03E03">
        <w:t>ATO</w:t>
      </w:r>
      <w:r w:rsidR="00F03E03" w:rsidRPr="003D7E28">
        <w:t>.</w:t>
      </w:r>
    </w:p>
    <w:p w14:paraId="3A93C94E" w14:textId="77777777" w:rsidR="00613F57" w:rsidRPr="003D5F3E" w:rsidRDefault="00613F57" w:rsidP="00922598">
      <w:pPr>
        <w:pStyle w:val="Maintext"/>
        <w:rPr>
          <w:rFonts w:cs="Arial"/>
          <w:szCs w:val="22"/>
        </w:rPr>
      </w:pPr>
    </w:p>
    <w:bookmarkStart w:id="333" w:name="d7_7"/>
    <w:p w14:paraId="529E8E5A" w14:textId="77777777" w:rsidR="00F03E03" w:rsidRDefault="00922598" w:rsidP="00F03E03">
      <w:pPr>
        <w:pStyle w:val="Maintext"/>
        <w:rPr>
          <w:szCs w:val="22"/>
        </w:rPr>
      </w:pPr>
      <w:r w:rsidRPr="00EE6452">
        <w:fldChar w:fldCharType="begin"/>
      </w:r>
      <w:r w:rsidR="00327324">
        <w:instrText>HYPERLINK  \l "r7_7"</w:instrText>
      </w:r>
      <w:r w:rsidRPr="00EE6452">
        <w:fldChar w:fldCharType="separate"/>
      </w:r>
      <w:r>
        <w:rPr>
          <w:rStyle w:val="Hyperlink"/>
          <w:color w:val="auto"/>
          <w:u w:val="none"/>
        </w:rPr>
        <w:t>6.</w:t>
      </w:r>
      <w:r w:rsidR="00A85AF2">
        <w:rPr>
          <w:rStyle w:val="Hyperlink"/>
          <w:color w:val="auto"/>
          <w:u w:val="none"/>
        </w:rPr>
        <w:t>7</w:t>
      </w:r>
      <w:r w:rsidRPr="00EE6452">
        <w:fldChar w:fldCharType="end"/>
      </w:r>
      <w:bookmarkEnd w:id="333"/>
      <w:r w:rsidRPr="003D7E28">
        <w:tab/>
      </w:r>
      <w:r w:rsidR="00F03E03">
        <w:rPr>
          <w:b/>
          <w:szCs w:val="22"/>
        </w:rPr>
        <w:t>Name</w:t>
      </w:r>
      <w:r w:rsidR="00F03E03" w:rsidRPr="003D7E28">
        <w:rPr>
          <w:szCs w:val="22"/>
        </w:rPr>
        <w:t xml:space="preserve"> – the name of the organisation</w:t>
      </w:r>
      <w:r w:rsidR="00F03E03">
        <w:rPr>
          <w:szCs w:val="22"/>
        </w:rPr>
        <w:t xml:space="preserve">. </w:t>
      </w:r>
    </w:p>
    <w:p w14:paraId="27C7E472" w14:textId="77777777" w:rsidR="00F03E03" w:rsidRDefault="00F03E03" w:rsidP="00F03E03">
      <w:pPr>
        <w:pStyle w:val="Maintext"/>
        <w:rPr>
          <w:szCs w:val="22"/>
        </w:rPr>
      </w:pPr>
    </w:p>
    <w:p w14:paraId="3A93A369" w14:textId="77777777" w:rsidR="00F03E03" w:rsidRDefault="00F03E03" w:rsidP="00F03E03">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If the </w:t>
      </w:r>
      <w:r>
        <w:rPr>
          <w:szCs w:val="22"/>
        </w:rPr>
        <w:t>intermediary</w:t>
      </w:r>
      <w:r w:rsidRPr="003D7E28">
        <w:rPr>
          <w:szCs w:val="22"/>
        </w:rPr>
        <w:t xml:space="preserve"> is a computer service provider supplying data on behalf of a</w:t>
      </w:r>
      <w:r>
        <w:rPr>
          <w:szCs w:val="22"/>
        </w:rPr>
        <w:t>n</w:t>
      </w:r>
      <w:r w:rsidRPr="003D7E28">
        <w:rPr>
          <w:szCs w:val="22"/>
        </w:rPr>
        <w:t xml:space="preserve"> </w:t>
      </w:r>
      <w:r>
        <w:rPr>
          <w:szCs w:val="22"/>
        </w:rPr>
        <w:t>ESS reporting party</w:t>
      </w:r>
      <w:r w:rsidRPr="003D7E28">
        <w:rPr>
          <w:szCs w:val="22"/>
        </w:rPr>
        <w:t>, then the name of the computer service provider must appear in this field.</w:t>
      </w:r>
    </w:p>
    <w:p w14:paraId="4CF0BD40" w14:textId="77777777" w:rsidR="00F03E03" w:rsidRDefault="00F03E03" w:rsidP="00F03E03">
      <w:pPr>
        <w:pStyle w:val="Maintext"/>
        <w:rPr>
          <w:szCs w:val="22"/>
        </w:rPr>
      </w:pPr>
    </w:p>
    <w:p w14:paraId="4A990C60" w14:textId="77777777" w:rsidR="00F03E03" w:rsidRDefault="00F03E03" w:rsidP="00F03E03">
      <w:pPr>
        <w:pStyle w:val="Maintext"/>
        <w:rPr>
          <w:szCs w:val="22"/>
        </w:rPr>
      </w:pPr>
      <w:r>
        <w:rPr>
          <w:szCs w:val="22"/>
        </w:rPr>
        <w:t xml:space="preserve">In the </w:t>
      </w:r>
      <w:r w:rsidRPr="00917C21">
        <w:rPr>
          <w:i/>
          <w:szCs w:val="22"/>
        </w:rPr>
        <w:t>Reporting party identity data record</w:t>
      </w:r>
      <w:r>
        <w:rPr>
          <w:szCs w:val="22"/>
        </w:rPr>
        <w:t xml:space="preserve"> this is the organisation that the report is for (the ESS provider).</w:t>
      </w:r>
    </w:p>
    <w:p w14:paraId="6C7CADB1" w14:textId="77777777" w:rsidR="00F03E03" w:rsidRPr="003D7E28" w:rsidRDefault="00F03E03" w:rsidP="00F03E03">
      <w:pPr>
        <w:pStyle w:val="Maintext"/>
        <w:rPr>
          <w:sz w:val="16"/>
          <w:szCs w:val="16"/>
        </w:rPr>
      </w:pPr>
    </w:p>
    <w:p w14:paraId="062051F2" w14:textId="77777777" w:rsidR="00F03E03" w:rsidRPr="003D7E28" w:rsidRDefault="00F03E03" w:rsidP="00F03E0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41A4AE6" wp14:editId="3FB8350B">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This should be the name that appears on the</w:t>
      </w:r>
      <w:r>
        <w:t xml:space="preserve"> </w:t>
      </w:r>
      <w:r w:rsidRPr="003D7E28">
        <w:t>activity statements</w:t>
      </w:r>
      <w:r>
        <w:t xml:space="preserve"> for that organisation</w:t>
      </w:r>
      <w:r w:rsidRPr="003D7E28">
        <w:t>.</w:t>
      </w:r>
    </w:p>
    <w:p w14:paraId="20F46118" w14:textId="77777777" w:rsidR="00F03E03" w:rsidRPr="003D7E28" w:rsidRDefault="00F03E03" w:rsidP="00F03E03">
      <w:pPr>
        <w:pStyle w:val="Maintext"/>
        <w:rPr>
          <w:szCs w:val="22"/>
        </w:rPr>
      </w:pPr>
    </w:p>
    <w:bookmarkStart w:id="334" w:name="d7_8"/>
    <w:p w14:paraId="5A3DA7B0" w14:textId="77777777" w:rsidR="00A94A24" w:rsidRPr="003D7E28" w:rsidRDefault="00922598">
      <w:pPr>
        <w:pStyle w:val="Maintext"/>
        <w:rPr>
          <w:szCs w:val="22"/>
        </w:rPr>
      </w:pPr>
      <w:r w:rsidRPr="00EE6452">
        <w:rPr>
          <w:rFonts w:cs="Arial"/>
          <w:b/>
          <w:szCs w:val="22"/>
        </w:rPr>
        <w:fldChar w:fldCharType="begin"/>
      </w:r>
      <w:r w:rsidR="00327324">
        <w:rPr>
          <w:rFonts w:cs="Arial"/>
          <w:b/>
          <w:szCs w:val="22"/>
        </w:rPr>
        <w:instrText>HYPERLINK  \l "r7_8"</w:instrText>
      </w:r>
      <w:r w:rsidRPr="00EE6452">
        <w:rPr>
          <w:rFonts w:cs="Arial"/>
          <w:b/>
          <w:szCs w:val="22"/>
        </w:rPr>
        <w:fldChar w:fldCharType="separate"/>
      </w:r>
      <w:r>
        <w:rPr>
          <w:rStyle w:val="Hyperlink"/>
          <w:color w:val="auto"/>
          <w:u w:val="none"/>
        </w:rPr>
        <w:t>6.</w:t>
      </w:r>
      <w:r w:rsidR="00A85AF2">
        <w:rPr>
          <w:rStyle w:val="Hyperlink"/>
          <w:color w:val="auto"/>
          <w:u w:val="none"/>
        </w:rPr>
        <w:t>8</w:t>
      </w:r>
      <w:r w:rsidRPr="00EE6452">
        <w:rPr>
          <w:rFonts w:cs="Arial"/>
          <w:b/>
          <w:szCs w:val="22"/>
        </w:rPr>
        <w:fldChar w:fldCharType="end"/>
      </w:r>
      <w:bookmarkEnd w:id="334"/>
      <w:r w:rsidRPr="003D7E28">
        <w:rPr>
          <w:rFonts w:cs="Arial"/>
          <w:szCs w:val="22"/>
        </w:rPr>
        <w:tab/>
      </w:r>
      <w:r w:rsidR="00F03E03">
        <w:rPr>
          <w:b/>
          <w:szCs w:val="22"/>
        </w:rPr>
        <w:t>C</w:t>
      </w:r>
      <w:r w:rsidR="00F03E03" w:rsidRPr="003D7E28">
        <w:rPr>
          <w:b/>
          <w:szCs w:val="22"/>
        </w:rPr>
        <w:t>ontact name</w:t>
      </w:r>
      <w:r w:rsidR="00F03E03" w:rsidRPr="003D7E28">
        <w:rPr>
          <w:szCs w:val="22"/>
        </w:rPr>
        <w:t xml:space="preserve"> – the name of a person in the organisation </w:t>
      </w:r>
      <w:r w:rsidR="00F03E03">
        <w:rPr>
          <w:szCs w:val="22"/>
        </w:rPr>
        <w:t xml:space="preserve">responsible for the file or the data. </w:t>
      </w:r>
    </w:p>
    <w:p w14:paraId="0A570034" w14:textId="77777777" w:rsidR="00922598" w:rsidRPr="003D7E28" w:rsidRDefault="00922598" w:rsidP="00922598">
      <w:pPr>
        <w:pStyle w:val="Maintext"/>
        <w:rPr>
          <w:rFonts w:cs="Arial"/>
          <w:szCs w:val="22"/>
        </w:rPr>
      </w:pPr>
    </w:p>
    <w:bookmarkStart w:id="335" w:name="d7_9"/>
    <w:p w14:paraId="46AF88A2" w14:textId="77777777" w:rsidR="00F03E03" w:rsidRDefault="00327324" w:rsidP="00922598">
      <w:pPr>
        <w:pStyle w:val="Maintext"/>
        <w:rPr>
          <w:b/>
          <w:noProof/>
        </w:rPr>
      </w:pPr>
      <w:r w:rsidRPr="00C82A28">
        <w:rPr>
          <w:b/>
          <w:noProof/>
        </w:rPr>
        <w:fldChar w:fldCharType="begin"/>
      </w:r>
      <w:r w:rsidRPr="00E67C04">
        <w:rPr>
          <w:b/>
          <w:noProof/>
        </w:rPr>
        <w:instrText xml:space="preserve"> HYPERLINK  \l "r7_9" </w:instrText>
      </w:r>
      <w:r w:rsidRPr="00C82A28">
        <w:rPr>
          <w:b/>
          <w:noProof/>
        </w:rPr>
        <w:fldChar w:fldCharType="separate"/>
      </w:r>
      <w:r w:rsidR="00922598" w:rsidRPr="007E336F">
        <w:rPr>
          <w:rStyle w:val="Hyperlink"/>
          <w:color w:val="auto"/>
          <w:u w:val="none"/>
        </w:rPr>
        <w:t>6</w:t>
      </w:r>
      <w:r w:rsidR="00A85AF2" w:rsidRPr="007E336F">
        <w:rPr>
          <w:rStyle w:val="Hyperlink"/>
          <w:color w:val="auto"/>
          <w:u w:val="none"/>
        </w:rPr>
        <w:t>.9</w:t>
      </w:r>
      <w:bookmarkEnd w:id="335"/>
      <w:r w:rsidRPr="00C82A28">
        <w:rPr>
          <w:b/>
          <w:noProof/>
        </w:rPr>
        <w:fldChar w:fldCharType="end"/>
      </w:r>
      <w:r w:rsidR="00922598" w:rsidRPr="003D7E28">
        <w:rPr>
          <w:rFonts w:cs="Arial"/>
          <w:szCs w:val="22"/>
        </w:rPr>
        <w:tab/>
      </w:r>
      <w:r w:rsidR="00F03E03">
        <w:rPr>
          <w:b/>
          <w:noProof/>
        </w:rPr>
        <w:t xml:space="preserve">Contact phone number area code </w:t>
      </w:r>
      <w:r w:rsidR="00F03E03">
        <w:rPr>
          <w:noProof/>
        </w:rPr>
        <w:t xml:space="preserve">- </w:t>
      </w:r>
      <w:r w:rsidR="00F03E03">
        <w:t>the Australian area code as used in conjunction with telephone numbers.</w:t>
      </w:r>
    </w:p>
    <w:p w14:paraId="57197C1A" w14:textId="77777777" w:rsidR="00F263E2" w:rsidRDefault="00F263E2" w:rsidP="00922598">
      <w:pPr>
        <w:pStyle w:val="Maintext"/>
        <w:rPr>
          <w:b/>
          <w:noProof/>
        </w:rPr>
      </w:pPr>
    </w:p>
    <w:bookmarkStart w:id="336" w:name="d7_10"/>
    <w:p w14:paraId="07BAD5B4" w14:textId="77777777" w:rsidR="00F03E03" w:rsidRDefault="00327324" w:rsidP="00F03E03">
      <w:pPr>
        <w:pStyle w:val="Maintext"/>
      </w:pPr>
      <w:r w:rsidRPr="00C82A28">
        <w:rPr>
          <w:b/>
          <w:noProof/>
        </w:rPr>
        <w:fldChar w:fldCharType="begin"/>
      </w:r>
      <w:r w:rsidRPr="00E67C04">
        <w:rPr>
          <w:b/>
          <w:noProof/>
        </w:rPr>
        <w:instrText xml:space="preserve"> HYPERLINK  \l "r7_10" </w:instrText>
      </w:r>
      <w:r w:rsidRPr="00C82A28">
        <w:rPr>
          <w:b/>
          <w:noProof/>
        </w:rPr>
        <w:fldChar w:fldCharType="separate"/>
      </w:r>
      <w:r w:rsidR="00922598" w:rsidRPr="007E336F">
        <w:rPr>
          <w:rStyle w:val="Hyperlink"/>
          <w:color w:val="auto"/>
          <w:u w:val="none"/>
        </w:rPr>
        <w:t>6.</w:t>
      </w:r>
      <w:r w:rsidR="00A85AF2" w:rsidRPr="007E336F">
        <w:rPr>
          <w:rStyle w:val="Hyperlink"/>
          <w:color w:val="auto"/>
          <w:u w:val="none"/>
        </w:rPr>
        <w:t>10</w:t>
      </w:r>
      <w:bookmarkEnd w:id="336"/>
      <w:r w:rsidRPr="00C82A28">
        <w:rPr>
          <w:b/>
          <w:noProof/>
        </w:rPr>
        <w:fldChar w:fldCharType="end"/>
      </w:r>
      <w:r w:rsidR="00922598">
        <w:rPr>
          <w:b/>
          <w:noProof/>
        </w:rPr>
        <w:tab/>
      </w:r>
      <w:r w:rsidR="00F03E03">
        <w:rPr>
          <w:b/>
        </w:rPr>
        <w:t>C</w:t>
      </w:r>
      <w:r w:rsidR="00F03E03" w:rsidRPr="003D7E28">
        <w:rPr>
          <w:b/>
        </w:rPr>
        <w:t>ontact phone number</w:t>
      </w:r>
      <w:r w:rsidR="00F03E03" w:rsidRPr="003D7E28">
        <w:t xml:space="preserve"> – the telephone number for the nominated contact person</w:t>
      </w:r>
      <w:r w:rsidR="00F03E03">
        <w:t xml:space="preserve">. </w:t>
      </w:r>
    </w:p>
    <w:p w14:paraId="25A50F38" w14:textId="77777777" w:rsidR="00F03E03" w:rsidRDefault="00F03E03" w:rsidP="00F03E03">
      <w:pPr>
        <w:pStyle w:val="Maintext"/>
      </w:pPr>
    </w:p>
    <w:p w14:paraId="48458CFE" w14:textId="77777777" w:rsidR="00F03E03" w:rsidRPr="003D7E28" w:rsidRDefault="00F03E03" w:rsidP="00F03E03">
      <w:pPr>
        <w:pStyle w:val="Maintext"/>
      </w:pPr>
      <w:r>
        <w:t>For example</w:t>
      </w:r>
      <w:r w:rsidRPr="003D7E28">
        <w:t xml:space="preserve">: </w:t>
      </w:r>
    </w:p>
    <w:p w14:paraId="2F3EC836" w14:textId="77777777" w:rsidR="00F03E03" w:rsidRPr="003D7E28" w:rsidRDefault="00F03E03" w:rsidP="007C3F19">
      <w:pPr>
        <w:pStyle w:val="Maintext"/>
        <w:numPr>
          <w:ilvl w:val="0"/>
          <w:numId w:val="21"/>
        </w:numPr>
      </w:pPr>
      <w:r w:rsidRPr="003D7E28">
        <w:t>the telephone number</w:t>
      </w:r>
      <w:r>
        <w:t xml:space="preserve"> excluding the area code (</w:t>
      </w:r>
      <w:r w:rsidRPr="003D7E28">
        <w:t>1234</w:t>
      </w:r>
      <w:r w:rsidRPr="003D7E28">
        <w:rPr>
          <w:strike/>
        </w:rPr>
        <w:t>b</w:t>
      </w:r>
      <w:r w:rsidRPr="003D7E28">
        <w:t xml:space="preserve">5678), or </w:t>
      </w:r>
    </w:p>
    <w:p w14:paraId="16939497" w14:textId="77777777" w:rsidR="00F03E03" w:rsidRPr="005A3881" w:rsidRDefault="00F03E03" w:rsidP="007C3F19">
      <w:pPr>
        <w:pStyle w:val="Bullet1"/>
        <w:numPr>
          <w:ilvl w:val="0"/>
          <w:numId w:val="21"/>
        </w:numPr>
      </w:pPr>
      <w:r>
        <w:t>a mobile phone number (23</w:t>
      </w:r>
      <w:r w:rsidRPr="003D7E28">
        <w:rPr>
          <w:strike/>
        </w:rPr>
        <w:t>b</w:t>
      </w:r>
      <w:r w:rsidRPr="003D7E28">
        <w:t>123</w:t>
      </w:r>
      <w:r w:rsidRPr="003D7E28">
        <w:rPr>
          <w:strike/>
        </w:rPr>
        <w:t>b</w:t>
      </w:r>
      <w:r w:rsidRPr="003D7E28">
        <w:t>456).</w:t>
      </w:r>
    </w:p>
    <w:p w14:paraId="36B81795" w14:textId="77777777" w:rsidR="00F03E03" w:rsidRPr="003D7E28" w:rsidRDefault="00F03E03" w:rsidP="00F03E03">
      <w:pPr>
        <w:pStyle w:val="Maintext"/>
      </w:pPr>
      <w:r w:rsidRPr="003D7E28">
        <w:t xml:space="preserve">The character </w:t>
      </w:r>
      <w:r w:rsidRPr="003D7E28">
        <w:rPr>
          <w:strike/>
        </w:rPr>
        <w:t>b</w:t>
      </w:r>
      <w:r w:rsidRPr="003D7E28">
        <w:t xml:space="preserve"> is used above to indicate blanks.</w:t>
      </w:r>
    </w:p>
    <w:p w14:paraId="4F6D87D8" w14:textId="77777777" w:rsidR="00F03E03" w:rsidRPr="003A6D72" w:rsidRDefault="00F03E03" w:rsidP="00F03E03">
      <w:pPr>
        <w:pStyle w:val="Maintext"/>
      </w:pPr>
    </w:p>
    <w:p w14:paraId="380145B5" w14:textId="77777777" w:rsidR="00F03E03" w:rsidRPr="003A6D72" w:rsidRDefault="00F03E03" w:rsidP="00F03E0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18D7B885" wp14:editId="26CE91C5">
            <wp:extent cx="171450" cy="171450"/>
            <wp:effectExtent l="0" t="0" r="0" b="0"/>
            <wp:docPr id="39"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14:paraId="23DBFB3C" w14:textId="77777777" w:rsidR="00F03E03" w:rsidRPr="003D7E28" w:rsidRDefault="00F03E03" w:rsidP="00F03E03">
      <w:pPr>
        <w:pStyle w:val="Maintext"/>
        <w:rPr>
          <w:rFonts w:cs="Arial"/>
          <w:szCs w:val="22"/>
        </w:rPr>
      </w:pPr>
    </w:p>
    <w:bookmarkStart w:id="337" w:name="d7_11"/>
    <w:p w14:paraId="4941F567" w14:textId="77777777" w:rsidR="00F03E03" w:rsidRDefault="00922598">
      <w:pPr>
        <w:pStyle w:val="Maintext"/>
      </w:pPr>
      <w:r w:rsidRPr="00EE6452">
        <w:rPr>
          <w:rFonts w:cs="Arial"/>
          <w:szCs w:val="22"/>
        </w:rPr>
        <w:fldChar w:fldCharType="begin"/>
      </w:r>
      <w:r w:rsidR="00327324">
        <w:rPr>
          <w:rFonts w:cs="Arial"/>
          <w:szCs w:val="22"/>
        </w:rPr>
        <w:instrText>HYPERLINK  \l "r7_11"</w:instrText>
      </w:r>
      <w:r w:rsidRPr="00EE6452">
        <w:rPr>
          <w:rFonts w:cs="Arial"/>
          <w:szCs w:val="22"/>
        </w:rPr>
        <w:fldChar w:fldCharType="separate"/>
      </w:r>
      <w:r w:rsidR="00A85AF2">
        <w:rPr>
          <w:rStyle w:val="Hyperlink"/>
          <w:color w:val="auto"/>
          <w:u w:val="none"/>
        </w:rPr>
        <w:t>6.11</w:t>
      </w:r>
      <w:r w:rsidRPr="00EE6452">
        <w:rPr>
          <w:rFonts w:cs="Arial"/>
          <w:szCs w:val="22"/>
        </w:rPr>
        <w:fldChar w:fldCharType="end"/>
      </w:r>
      <w:bookmarkEnd w:id="337"/>
      <w:r w:rsidRPr="003D7E28">
        <w:rPr>
          <w:rFonts w:cs="Arial"/>
          <w:szCs w:val="22"/>
        </w:rPr>
        <w:tab/>
      </w:r>
      <w:r w:rsidR="00F03E03">
        <w:rPr>
          <w:b/>
        </w:rPr>
        <w:t>S</w:t>
      </w:r>
      <w:r w:rsidR="00F03E03" w:rsidRPr="00F71E96">
        <w:rPr>
          <w:b/>
        </w:rPr>
        <w:t>treet</w:t>
      </w:r>
      <w:r w:rsidR="00F03E03" w:rsidRPr="003D7E28">
        <w:rPr>
          <w:b/>
        </w:rPr>
        <w:t xml:space="preserve"> address</w:t>
      </w:r>
      <w:r w:rsidR="00F03E03" w:rsidRPr="003D7E28">
        <w:t xml:space="preserve"> </w:t>
      </w:r>
      <w:r w:rsidR="00F03E03" w:rsidRPr="003D7E28">
        <w:rPr>
          <w:rFonts w:cs="Arial"/>
          <w:szCs w:val="22"/>
        </w:rPr>
        <w:t>–</w:t>
      </w:r>
      <w:r w:rsidR="00F03E03" w:rsidRPr="003D7E28">
        <w:t xml:space="preserve"> lines 1 and 2 must only contain the street address (excluding suburb, town or locality</w:t>
      </w:r>
      <w:r w:rsidR="00F03E03">
        <w:t>, state</w:t>
      </w:r>
      <w:r w:rsidR="00875728">
        <w:t xml:space="preserve"> or territory</w:t>
      </w:r>
      <w:r w:rsidR="00F03E03">
        <w:t xml:space="preserve">, </w:t>
      </w:r>
      <w:r w:rsidR="00F03E03" w:rsidRPr="003D7E28">
        <w:t>postcode</w:t>
      </w:r>
      <w:r w:rsidR="00F03E03">
        <w:t xml:space="preserve"> and country</w:t>
      </w:r>
      <w:r w:rsidR="00F03E03" w:rsidRPr="003D7E28">
        <w:t>). It may not be necessary to use both lines. If the second line is not used then the field must be blank filled.</w:t>
      </w:r>
    </w:p>
    <w:p w14:paraId="02704AA3" w14:textId="77777777" w:rsidR="00620713" w:rsidRPr="003D7E28" w:rsidRDefault="00620713">
      <w:pPr>
        <w:pStyle w:val="Maintext"/>
        <w:rPr>
          <w:rFonts w:cs="Arial"/>
          <w:szCs w:val="22"/>
        </w:rPr>
      </w:pPr>
    </w:p>
    <w:bookmarkStart w:id="338" w:name="d7_12"/>
    <w:p w14:paraId="28EBF701" w14:textId="77777777" w:rsidR="00620713" w:rsidRDefault="00620713" w:rsidP="00620713">
      <w:pPr>
        <w:pStyle w:val="Maintext"/>
      </w:pPr>
      <w:r w:rsidRPr="00EE6452">
        <w:fldChar w:fldCharType="begin"/>
      </w:r>
      <w:r w:rsidR="00EC13C3">
        <w:instrText>HYPERLINK  \l "r7_12"</w:instrText>
      </w:r>
      <w:r w:rsidRPr="00EE6452">
        <w:fldChar w:fldCharType="separate"/>
      </w:r>
      <w:r>
        <w:rPr>
          <w:rStyle w:val="Hyperlink"/>
          <w:color w:val="auto"/>
          <w:u w:val="none"/>
        </w:rPr>
        <w:t>6.1</w:t>
      </w:r>
      <w:r w:rsidR="00A85AF2">
        <w:rPr>
          <w:rStyle w:val="Hyperlink"/>
          <w:color w:val="auto"/>
          <w:u w:val="none"/>
        </w:rPr>
        <w:t>2</w:t>
      </w:r>
      <w:r w:rsidRPr="00EE6452">
        <w:fldChar w:fldCharType="end"/>
      </w:r>
      <w:bookmarkEnd w:id="338"/>
      <w:r w:rsidRPr="003D7E28">
        <w:tab/>
      </w:r>
      <w:r w:rsidR="00F03E03">
        <w:rPr>
          <w:b/>
        </w:rPr>
        <w:t>Street address s</w:t>
      </w:r>
      <w:r w:rsidR="00F03E03" w:rsidRPr="003D7E28">
        <w:rPr>
          <w:b/>
        </w:rPr>
        <w:t>uburb, town or locality</w:t>
      </w:r>
      <w:r w:rsidR="00F03E03" w:rsidRPr="003D7E28">
        <w:t xml:space="preserve"> – the suburb, town or locality for the street address. </w:t>
      </w:r>
    </w:p>
    <w:p w14:paraId="7F6FA625" w14:textId="77777777" w:rsidR="00620713" w:rsidRPr="003D7E28" w:rsidRDefault="00620713" w:rsidP="00620713">
      <w:pPr>
        <w:pStyle w:val="Maintext"/>
      </w:pPr>
    </w:p>
    <w:bookmarkStart w:id="339" w:name="d7_13"/>
    <w:p w14:paraId="7945E6E7" w14:textId="77777777" w:rsidR="00620713" w:rsidRPr="003D7E28" w:rsidRDefault="00620713" w:rsidP="00620713">
      <w:pPr>
        <w:pStyle w:val="Maintext"/>
      </w:pPr>
      <w:r w:rsidRPr="00EE6452">
        <w:fldChar w:fldCharType="begin"/>
      </w:r>
      <w:r w:rsidR="00327324">
        <w:instrText>HYPERLINK  \l "r7_13"</w:instrText>
      </w:r>
      <w:r w:rsidRPr="00EE6452">
        <w:fldChar w:fldCharType="separate"/>
      </w:r>
      <w:r w:rsidR="00A85AF2">
        <w:rPr>
          <w:rStyle w:val="Hyperlink"/>
          <w:color w:val="auto"/>
          <w:u w:val="none"/>
        </w:rPr>
        <w:t>6.13</w:t>
      </w:r>
      <w:r w:rsidRPr="00EE6452">
        <w:fldChar w:fldCharType="end"/>
      </w:r>
      <w:bookmarkEnd w:id="339"/>
      <w:r w:rsidRPr="003D7E28">
        <w:rPr>
          <w:b/>
        </w:rPr>
        <w:tab/>
      </w:r>
      <w:r w:rsidR="00F03E03">
        <w:rPr>
          <w:b/>
        </w:rPr>
        <w:t>Street address s</w:t>
      </w:r>
      <w:r w:rsidR="00F03E03" w:rsidRPr="003D7E28">
        <w:rPr>
          <w:b/>
        </w:rPr>
        <w:t>tate or territory</w:t>
      </w:r>
      <w:r w:rsidR="00F03E03" w:rsidRPr="003D7E28">
        <w:t xml:space="preserve"> – the state or territory for the street address. The field must be set to one of the appropriate codes (see page </w:t>
      </w:r>
      <w:r w:rsidR="00146AF4">
        <w:t>19</w:t>
      </w:r>
      <w:r w:rsidR="00F03E03" w:rsidRPr="003D7E28">
        <w:t>).</w:t>
      </w:r>
      <w:r w:rsidR="00F03E03">
        <w:t xml:space="preserve"> If an overseas address is specified, then this field must be set to </w:t>
      </w:r>
      <w:r w:rsidR="00F03E03" w:rsidRPr="009215E8">
        <w:rPr>
          <w:b/>
        </w:rPr>
        <w:t>OTH</w:t>
      </w:r>
      <w:r w:rsidR="00F03E03">
        <w:t>.</w:t>
      </w:r>
    </w:p>
    <w:p w14:paraId="09B829BA" w14:textId="77777777" w:rsidR="00620713" w:rsidRPr="003D7E28" w:rsidRDefault="00620713" w:rsidP="00620713">
      <w:pPr>
        <w:pStyle w:val="Maintext"/>
        <w:rPr>
          <w:rFonts w:cs="Arial"/>
          <w:szCs w:val="22"/>
        </w:rPr>
      </w:pPr>
    </w:p>
    <w:bookmarkStart w:id="340" w:name="d7_14"/>
    <w:p w14:paraId="79257725" w14:textId="77777777" w:rsidR="00620713" w:rsidRDefault="00620713" w:rsidP="00620713">
      <w:pPr>
        <w:pStyle w:val="Maintext"/>
      </w:pPr>
      <w:r w:rsidRPr="00EE6452">
        <w:fldChar w:fldCharType="begin"/>
      </w:r>
      <w:r w:rsidR="00327324">
        <w:instrText>HYPERLINK  \l "r7_14"</w:instrText>
      </w:r>
      <w:r w:rsidRPr="00EE6452">
        <w:fldChar w:fldCharType="separate"/>
      </w:r>
      <w:r w:rsidR="00A85AF2">
        <w:rPr>
          <w:rStyle w:val="Hyperlink"/>
          <w:color w:val="auto"/>
          <w:u w:val="none"/>
        </w:rPr>
        <w:t>6.14</w:t>
      </w:r>
      <w:r w:rsidRPr="00EE6452">
        <w:fldChar w:fldCharType="end"/>
      </w:r>
      <w:bookmarkEnd w:id="340"/>
      <w:r w:rsidRPr="003D7E28">
        <w:tab/>
      </w:r>
      <w:r w:rsidR="00F03E03">
        <w:rPr>
          <w:b/>
        </w:rPr>
        <w:t>Street address p</w:t>
      </w:r>
      <w:r w:rsidR="00F03E03" w:rsidRPr="003D7E28">
        <w:rPr>
          <w:b/>
        </w:rPr>
        <w:t>ostcode</w:t>
      </w:r>
      <w:r w:rsidR="00F03E03" w:rsidRPr="003D7E28">
        <w:t xml:space="preserve"> – the postcode for the street address . If an overseas address is specified, then this field must be set to </w:t>
      </w:r>
      <w:r w:rsidR="00F03E03" w:rsidRPr="003D7E28">
        <w:rPr>
          <w:b/>
        </w:rPr>
        <w:t>9999</w:t>
      </w:r>
      <w:r w:rsidR="00F03E03" w:rsidRPr="003D7E28">
        <w:t>.</w:t>
      </w:r>
    </w:p>
    <w:p w14:paraId="2D58B796" w14:textId="77777777" w:rsidR="00620713" w:rsidRPr="003D7E28" w:rsidRDefault="00620713" w:rsidP="00620713">
      <w:pPr>
        <w:pStyle w:val="Maintext"/>
      </w:pPr>
    </w:p>
    <w:bookmarkStart w:id="341" w:name="d7_15"/>
    <w:p w14:paraId="3F87B3C2" w14:textId="30F18487" w:rsidR="00620713" w:rsidRPr="003D7E28" w:rsidRDefault="00620713" w:rsidP="00620713">
      <w:pPr>
        <w:pStyle w:val="Maintext"/>
      </w:pPr>
      <w:r w:rsidRPr="00EE6452">
        <w:fldChar w:fldCharType="begin"/>
      </w:r>
      <w:r w:rsidR="00327324">
        <w:instrText>HYPERLINK  \l "r7_15"</w:instrText>
      </w:r>
      <w:r w:rsidRPr="00EE6452">
        <w:fldChar w:fldCharType="separate"/>
      </w:r>
      <w:r w:rsidR="00A85AF2">
        <w:rPr>
          <w:rStyle w:val="Hyperlink"/>
          <w:color w:val="auto"/>
          <w:u w:val="none"/>
        </w:rPr>
        <w:t>6.15</w:t>
      </w:r>
      <w:r w:rsidRPr="00EE6452">
        <w:fldChar w:fldCharType="end"/>
      </w:r>
      <w:bookmarkEnd w:id="341"/>
      <w:r w:rsidRPr="003D7E28">
        <w:tab/>
      </w:r>
      <w:r w:rsidR="00F03E03">
        <w:rPr>
          <w:b/>
        </w:rPr>
        <w:t>Street address c</w:t>
      </w:r>
      <w:r w:rsidR="00F03E03" w:rsidRPr="003D7E28">
        <w:rPr>
          <w:b/>
        </w:rPr>
        <w:t xml:space="preserve">ountry </w:t>
      </w:r>
      <w:r w:rsidR="00F03E03" w:rsidRPr="003D7E28">
        <w:t>– the country for the street address. This field may be left blank if the country is Australia</w:t>
      </w:r>
      <w:r w:rsidR="000A0C17">
        <w:t xml:space="preserve">. </w:t>
      </w:r>
      <w:r w:rsidR="00F03E03" w:rsidRPr="003D7E28">
        <w:t xml:space="preserve">If </w:t>
      </w:r>
      <w:r w:rsidR="009E3F33">
        <w:t>the</w:t>
      </w:r>
      <w:r w:rsidR="000A0C17" w:rsidRPr="000A0C17">
        <w:rPr>
          <w:i/>
        </w:rPr>
        <w:t xml:space="preserve"> </w:t>
      </w:r>
      <w:r w:rsidR="000A0C17">
        <w:rPr>
          <w:i/>
        </w:rPr>
        <w:t xml:space="preserve">Street address </w:t>
      </w:r>
      <w:r w:rsidR="00F03E03">
        <w:rPr>
          <w:i/>
        </w:rPr>
        <w:t>p</w:t>
      </w:r>
      <w:r w:rsidR="00F03E03" w:rsidRPr="003D7E28">
        <w:rPr>
          <w:i/>
        </w:rPr>
        <w:t>ostcode</w:t>
      </w:r>
      <w:r w:rsidR="00F03E03" w:rsidRPr="003D7E28">
        <w:t xml:space="preserve"> is </w:t>
      </w:r>
      <w:r w:rsidR="00F03E03" w:rsidRPr="003D7E28">
        <w:rPr>
          <w:b/>
        </w:rPr>
        <w:t>9999</w:t>
      </w:r>
      <w:r w:rsidR="00F03E03" w:rsidRPr="003D7E28">
        <w:t xml:space="preserve"> then a country other than Australia must be entered.</w:t>
      </w:r>
    </w:p>
    <w:p w14:paraId="5407F124" w14:textId="77777777" w:rsidR="00620713" w:rsidRPr="003D7E28" w:rsidRDefault="00620713" w:rsidP="00620713">
      <w:pPr>
        <w:pStyle w:val="Maintext"/>
        <w:rPr>
          <w:rFonts w:cs="Arial"/>
          <w:szCs w:val="22"/>
        </w:rPr>
      </w:pPr>
    </w:p>
    <w:bookmarkStart w:id="342" w:name="d7_16"/>
    <w:p w14:paraId="4FBADFD9" w14:textId="77777777" w:rsidR="00620713" w:rsidRDefault="00620713" w:rsidP="00620713">
      <w:pPr>
        <w:pStyle w:val="Maintext"/>
      </w:pPr>
      <w:r w:rsidRPr="00EE6452">
        <w:fldChar w:fldCharType="begin"/>
      </w:r>
      <w:r w:rsidR="00327324">
        <w:instrText>HYPERLINK  \l "r7_16"</w:instrText>
      </w:r>
      <w:r w:rsidRPr="00EE6452">
        <w:fldChar w:fldCharType="separate"/>
      </w:r>
      <w:r w:rsidR="00A85AF2">
        <w:rPr>
          <w:rStyle w:val="Hyperlink"/>
          <w:color w:val="auto"/>
          <w:u w:val="none"/>
        </w:rPr>
        <w:t>6.16</w:t>
      </w:r>
      <w:r w:rsidRPr="00EE6452">
        <w:fldChar w:fldCharType="end"/>
      </w:r>
      <w:bookmarkEnd w:id="342"/>
      <w:r w:rsidRPr="003D7E28">
        <w:tab/>
      </w:r>
      <w:r w:rsidR="00F03E03">
        <w:rPr>
          <w:b/>
        </w:rPr>
        <w:t>E</w:t>
      </w:r>
      <w:r w:rsidR="00F03E03" w:rsidRPr="003D7E28">
        <w:rPr>
          <w:b/>
        </w:rPr>
        <w:t>mail address</w:t>
      </w:r>
      <w:r w:rsidR="00F03E03" w:rsidRPr="003D7E28">
        <w:t xml:space="preserve"> – </w:t>
      </w:r>
      <w:r w:rsidR="00F03E03">
        <w:t>must</w:t>
      </w:r>
      <w:r w:rsidR="00F03E03" w:rsidRPr="003D7E28">
        <w:t xml:space="preserve"> be used to provide the </w:t>
      </w:r>
      <w:r w:rsidR="00F03E03" w:rsidRPr="003D7E28">
        <w:rPr>
          <w:rFonts w:cs="Arial"/>
          <w:szCs w:val="22"/>
        </w:rPr>
        <w:t>e</w:t>
      </w:r>
      <w:r w:rsidR="00F03E03" w:rsidRPr="003D7E28">
        <w:t>mail address</w:t>
      </w:r>
      <w:r w:rsidR="00F03E03">
        <w:t xml:space="preserve"> for the nominated contact person</w:t>
      </w:r>
      <w:r w:rsidR="00F03E03" w:rsidRPr="003D7E28">
        <w:t xml:space="preserve">. The </w:t>
      </w:r>
      <w:r w:rsidR="00F03E03">
        <w:t>ATO</w:t>
      </w:r>
      <w:r w:rsidR="00F03E03" w:rsidRPr="003D7E28">
        <w:t xml:space="preserve"> can communicate with clients using email and it is expected that some correspondence to </w:t>
      </w:r>
      <w:r w:rsidR="00F03E03">
        <w:t>intermediaries or reporting parties</w:t>
      </w:r>
      <w:r w:rsidR="00F03E03" w:rsidRPr="003D7E28">
        <w:t xml:space="preserve"> (certain processing enquiries and general correspondence) may be issued this way</w:t>
      </w:r>
      <w:r w:rsidR="00F03E03">
        <w:t>. T</w:t>
      </w:r>
      <w:r w:rsidR="00F03E03" w:rsidRPr="003D7E28">
        <w:t>his must be a valid email address (@ must be positioned after the first character and before the last character).</w:t>
      </w:r>
    </w:p>
    <w:p w14:paraId="4F2A65A4" w14:textId="77777777" w:rsidR="00104B31" w:rsidRDefault="00104B31" w:rsidP="00620713">
      <w:pPr>
        <w:pStyle w:val="Maintext"/>
      </w:pPr>
    </w:p>
    <w:bookmarkStart w:id="343" w:name="d7_17"/>
    <w:p w14:paraId="288A2E4E" w14:textId="77777777" w:rsidR="00F03E03" w:rsidRDefault="00104B31" w:rsidP="00620713">
      <w:pPr>
        <w:pStyle w:val="Maintext"/>
        <w:rPr>
          <w:rFonts w:cs="Arial"/>
          <w:szCs w:val="22"/>
        </w:rPr>
      </w:pPr>
      <w:r w:rsidRPr="00EE6452">
        <w:fldChar w:fldCharType="begin"/>
      </w:r>
      <w:r w:rsidR="00327324">
        <w:instrText>HYPERLINK  \l "r7_17"</w:instrText>
      </w:r>
      <w:r w:rsidRPr="00EE6452">
        <w:fldChar w:fldCharType="separate"/>
      </w:r>
      <w:r w:rsidR="00A85AF2">
        <w:rPr>
          <w:rStyle w:val="Hyperlink"/>
          <w:color w:val="auto"/>
          <w:u w:val="none"/>
        </w:rPr>
        <w:t>6.17</w:t>
      </w:r>
      <w:r w:rsidRPr="00EE6452">
        <w:fldChar w:fldCharType="end"/>
      </w:r>
      <w:bookmarkEnd w:id="343"/>
      <w:r w:rsidRPr="003D7E28">
        <w:tab/>
      </w:r>
      <w:r w:rsidR="00EC13C3" w:rsidRPr="003D7E28">
        <w:rPr>
          <w:rFonts w:cs="Arial"/>
          <w:b/>
          <w:szCs w:val="22"/>
        </w:rPr>
        <w:t>Run type</w:t>
      </w:r>
      <w:r w:rsidR="00EC13C3" w:rsidRPr="003D7E28">
        <w:rPr>
          <w:rFonts w:cs="Arial"/>
          <w:szCs w:val="22"/>
        </w:rPr>
        <w:t xml:space="preserve"> – identifies the information contained </w:t>
      </w:r>
      <w:r w:rsidR="00EC13C3">
        <w:rPr>
          <w:rFonts w:cs="Arial"/>
          <w:szCs w:val="22"/>
        </w:rPr>
        <w:t>in the file</w:t>
      </w:r>
      <w:r w:rsidR="00EC13C3" w:rsidRPr="003D7E28">
        <w:rPr>
          <w:rFonts w:cs="Arial"/>
          <w:szCs w:val="22"/>
        </w:rPr>
        <w:t xml:space="preserve"> as test or production data. This field must be set to either </w:t>
      </w:r>
      <w:r w:rsidR="00EC13C3" w:rsidRPr="003D7E28">
        <w:rPr>
          <w:rFonts w:cs="Arial"/>
          <w:b/>
          <w:szCs w:val="22"/>
        </w:rPr>
        <w:t>P</w:t>
      </w:r>
      <w:r w:rsidR="00EC13C3" w:rsidRPr="003D7E28">
        <w:rPr>
          <w:rFonts w:cs="Arial"/>
          <w:szCs w:val="22"/>
        </w:rPr>
        <w:t xml:space="preserve"> for production data</w:t>
      </w:r>
      <w:r w:rsidR="00EC13C3" w:rsidRPr="003D7E28" w:rsidDel="001A3DFF">
        <w:rPr>
          <w:rFonts w:cs="Arial"/>
          <w:b/>
          <w:szCs w:val="22"/>
        </w:rPr>
        <w:t xml:space="preserve"> </w:t>
      </w:r>
      <w:r w:rsidR="00EC13C3" w:rsidRPr="003D7E28">
        <w:rPr>
          <w:rFonts w:cs="Arial"/>
          <w:b/>
          <w:szCs w:val="22"/>
        </w:rPr>
        <w:t>T</w:t>
      </w:r>
      <w:r w:rsidR="00EC13C3" w:rsidRPr="003D7E28">
        <w:rPr>
          <w:rFonts w:cs="Arial"/>
          <w:szCs w:val="22"/>
        </w:rPr>
        <w:t xml:space="preserve"> for test data.</w:t>
      </w:r>
      <w:r w:rsidR="00F03E03" w:rsidRPr="003D7E28">
        <w:rPr>
          <w:rFonts w:cs="Arial"/>
          <w:szCs w:val="22"/>
        </w:rPr>
        <w:t xml:space="preserve"> </w:t>
      </w:r>
    </w:p>
    <w:p w14:paraId="581F2520" w14:textId="77777777" w:rsidR="00A141E6" w:rsidRPr="003D7E28" w:rsidRDefault="00A141E6" w:rsidP="00620713">
      <w:pPr>
        <w:pStyle w:val="Maintext"/>
      </w:pPr>
    </w:p>
    <w:bookmarkStart w:id="344" w:name="d7_18"/>
    <w:p w14:paraId="3DE01EB5" w14:textId="77777777" w:rsidR="00794F96" w:rsidRDefault="00922598" w:rsidP="00794F96">
      <w:pPr>
        <w:pStyle w:val="Maintext"/>
        <w:rPr>
          <w:rFonts w:cs="Arial"/>
          <w:szCs w:val="22"/>
        </w:rPr>
      </w:pPr>
      <w:r w:rsidRPr="00EE6452">
        <w:rPr>
          <w:rFonts w:cs="Arial"/>
          <w:szCs w:val="22"/>
        </w:rPr>
        <w:fldChar w:fldCharType="begin"/>
      </w:r>
      <w:r w:rsidR="006F24D6">
        <w:rPr>
          <w:rFonts w:cs="Arial"/>
          <w:szCs w:val="22"/>
        </w:rPr>
        <w:instrText>HYPERLINK  \l "r7_18"</w:instrText>
      </w:r>
      <w:r w:rsidRPr="00EE6452">
        <w:rPr>
          <w:rFonts w:cs="Arial"/>
          <w:szCs w:val="22"/>
        </w:rPr>
        <w:fldChar w:fldCharType="separate"/>
      </w:r>
      <w:r w:rsidR="00A85AF2">
        <w:rPr>
          <w:rStyle w:val="Hyperlink"/>
          <w:color w:val="auto"/>
          <w:u w:val="none"/>
        </w:rPr>
        <w:t>6.18</w:t>
      </w:r>
      <w:r w:rsidRPr="00EE6452">
        <w:rPr>
          <w:rFonts w:cs="Arial"/>
          <w:szCs w:val="22"/>
        </w:rPr>
        <w:fldChar w:fldCharType="end"/>
      </w:r>
      <w:bookmarkEnd w:id="344"/>
      <w:r w:rsidR="00794F96" w:rsidRPr="003D7E28">
        <w:rPr>
          <w:rFonts w:cs="Arial"/>
          <w:szCs w:val="22"/>
        </w:rPr>
        <w:tab/>
      </w:r>
      <w:bookmarkStart w:id="345" w:name="_Hlk57720478"/>
      <w:r w:rsidR="00794F96" w:rsidRPr="003D7E28">
        <w:rPr>
          <w:rFonts w:cs="Arial"/>
          <w:b/>
          <w:szCs w:val="22"/>
        </w:rPr>
        <w:t>Filler</w:t>
      </w:r>
      <w:r w:rsidR="00794F96" w:rsidRPr="003D7E28">
        <w:rPr>
          <w:rFonts w:cs="Arial"/>
          <w:szCs w:val="22"/>
        </w:rPr>
        <w:t xml:space="preserve"> – for use by the </w:t>
      </w:r>
      <w:r w:rsidR="00794F96">
        <w:rPr>
          <w:rFonts w:cs="Arial"/>
          <w:szCs w:val="22"/>
        </w:rPr>
        <w:t>ATO</w:t>
      </w:r>
      <w:r w:rsidR="00794F96" w:rsidRPr="003D7E28">
        <w:rPr>
          <w:rFonts w:cs="Arial"/>
          <w:szCs w:val="22"/>
        </w:rPr>
        <w:t xml:space="preserve">. It must be blank filled </w:t>
      </w:r>
      <w:bookmarkEnd w:id="345"/>
    </w:p>
    <w:p w14:paraId="5A06D6AD" w14:textId="77777777" w:rsidR="00EC13C3" w:rsidRPr="00366CBF" w:rsidRDefault="00EC13C3" w:rsidP="00794F96">
      <w:pPr>
        <w:pStyle w:val="Maintext"/>
        <w:rPr>
          <w:rFonts w:cs="Arial"/>
          <w:szCs w:val="22"/>
        </w:rPr>
      </w:pPr>
    </w:p>
    <w:bookmarkStart w:id="346" w:name="d7_19"/>
    <w:p w14:paraId="53668B48" w14:textId="5AD6DA62" w:rsidR="00104B31" w:rsidRDefault="00104B31" w:rsidP="00104B31">
      <w:pPr>
        <w:pStyle w:val="Maintext"/>
      </w:pPr>
      <w:r w:rsidRPr="00EE6452">
        <w:fldChar w:fldCharType="begin"/>
      </w:r>
      <w:r w:rsidR="004F4B2E">
        <w:instrText>HYPERLINK  \l "r7_19"</w:instrText>
      </w:r>
      <w:r w:rsidRPr="00EE6452">
        <w:fldChar w:fldCharType="separate"/>
      </w:r>
      <w:r w:rsidR="00A85AF2">
        <w:rPr>
          <w:rStyle w:val="Hyperlink"/>
          <w:color w:val="auto"/>
          <w:u w:val="none"/>
        </w:rPr>
        <w:t>6.19</w:t>
      </w:r>
      <w:r w:rsidRPr="00EE6452">
        <w:fldChar w:fldCharType="end"/>
      </w:r>
      <w:bookmarkEnd w:id="346"/>
      <w:r w:rsidRPr="003D7E28">
        <w:tab/>
      </w:r>
      <w:r w:rsidRPr="003D7E28">
        <w:rPr>
          <w:b/>
        </w:rPr>
        <w:t>Record identifier</w:t>
      </w:r>
      <w:r w:rsidRPr="003D7E28">
        <w:t xml:space="preserve"> – must be set to </w:t>
      </w:r>
      <w:r w:rsidRPr="003D7E28">
        <w:rPr>
          <w:b/>
        </w:rPr>
        <w:t>IDENTITY</w:t>
      </w:r>
      <w:r w:rsidRPr="003D7E28">
        <w:t>.</w:t>
      </w:r>
    </w:p>
    <w:p w14:paraId="7F84BC90" w14:textId="77777777" w:rsidR="00720E61" w:rsidRPr="003D7E28" w:rsidRDefault="00720E61" w:rsidP="00104B31">
      <w:pPr>
        <w:pStyle w:val="Maintext"/>
      </w:pPr>
    </w:p>
    <w:bookmarkStart w:id="347" w:name="d7_20"/>
    <w:p w14:paraId="58CD1170" w14:textId="2242E4CA" w:rsidR="00C3195F" w:rsidRPr="003D7E28" w:rsidRDefault="00104B31" w:rsidP="00C3195F">
      <w:pPr>
        <w:pStyle w:val="Maintext"/>
      </w:pPr>
      <w:r w:rsidRPr="00EE6452">
        <w:lastRenderedPageBreak/>
        <w:fldChar w:fldCharType="begin"/>
      </w:r>
      <w:r w:rsidR="004F4B2E">
        <w:instrText>HYPERLINK  \l "r7_20"</w:instrText>
      </w:r>
      <w:r w:rsidRPr="00EE6452">
        <w:fldChar w:fldCharType="separate"/>
      </w:r>
      <w:r w:rsidR="00A85AF2">
        <w:rPr>
          <w:rStyle w:val="Hyperlink"/>
          <w:color w:val="auto"/>
          <w:u w:val="none"/>
        </w:rPr>
        <w:t>6.20</w:t>
      </w:r>
      <w:r w:rsidRPr="00EE6452">
        <w:fldChar w:fldCharType="end"/>
      </w:r>
      <w:bookmarkEnd w:id="347"/>
      <w:r w:rsidRPr="003D7E28">
        <w:tab/>
      </w:r>
      <w:r w:rsidR="00C3195F" w:rsidRPr="003D7E28">
        <w:rPr>
          <w:b/>
        </w:rPr>
        <w:t>Financial year</w:t>
      </w:r>
      <w:r w:rsidR="00C3195F" w:rsidRPr="003D7E28">
        <w:t xml:space="preserve"> – the financial year to which the information relates. It must be provided in the format CCYY. The field cannot be greater than the current financial year and not less than </w:t>
      </w:r>
      <w:del w:id="348" w:author="Author">
        <w:r w:rsidR="00D63C07" w:rsidDel="00720E61">
          <w:delText>2018</w:delText>
        </w:r>
      </w:del>
      <w:ins w:id="349" w:author="Author">
        <w:r w:rsidR="00720E61">
          <w:t>2020</w:t>
        </w:r>
      </w:ins>
      <w:r w:rsidR="00C3195F" w:rsidRPr="003D7E28">
        <w:t>. For example, if the information reported is for the financial year 1</w:t>
      </w:r>
      <w:r w:rsidR="00C3195F">
        <w:t xml:space="preserve"> July </w:t>
      </w:r>
      <w:del w:id="350" w:author="Author">
        <w:r w:rsidR="00572DA2" w:rsidDel="00720E61">
          <w:delText>2017</w:delText>
        </w:r>
        <w:r w:rsidR="00572DA2" w:rsidRPr="003D7E28" w:rsidDel="00720E61">
          <w:delText xml:space="preserve"> </w:delText>
        </w:r>
      </w:del>
      <w:ins w:id="351" w:author="Author">
        <w:r w:rsidR="00720E61">
          <w:t>2019</w:t>
        </w:r>
        <w:r w:rsidR="00720E61" w:rsidRPr="003D7E28">
          <w:t xml:space="preserve"> </w:t>
        </w:r>
      </w:ins>
      <w:r w:rsidR="00C3195F" w:rsidRPr="003D7E28">
        <w:t>to 30</w:t>
      </w:r>
      <w:r w:rsidR="00C3195F">
        <w:t xml:space="preserve"> June </w:t>
      </w:r>
      <w:del w:id="352" w:author="Author">
        <w:r w:rsidR="00572DA2" w:rsidRPr="003D7E28" w:rsidDel="00720E61">
          <w:delText>20</w:delText>
        </w:r>
        <w:r w:rsidR="00572DA2" w:rsidDel="00720E61">
          <w:delText>18</w:delText>
        </w:r>
      </w:del>
      <w:ins w:id="353" w:author="Author">
        <w:r w:rsidR="00720E61" w:rsidRPr="003D7E28">
          <w:t>20</w:t>
        </w:r>
        <w:r w:rsidR="00720E61">
          <w:t>20</w:t>
        </w:r>
      </w:ins>
      <w:r w:rsidR="00C3195F" w:rsidRPr="003D7E28">
        <w:t xml:space="preserve">, the </w:t>
      </w:r>
      <w:r w:rsidR="00C3195F" w:rsidRPr="003D7E28">
        <w:rPr>
          <w:i/>
        </w:rPr>
        <w:t>Financial year</w:t>
      </w:r>
      <w:r w:rsidR="00C3195F" w:rsidRPr="003D7E28">
        <w:t xml:space="preserve"> must be reported as </w:t>
      </w:r>
      <w:del w:id="354" w:author="Author">
        <w:r w:rsidR="00572DA2" w:rsidRPr="003D7E28" w:rsidDel="00720E61">
          <w:delText>20</w:delText>
        </w:r>
        <w:r w:rsidR="00572DA2" w:rsidDel="00720E61">
          <w:delText>18</w:delText>
        </w:r>
      </w:del>
      <w:ins w:id="355" w:author="Author">
        <w:r w:rsidR="00720E61" w:rsidRPr="003D7E28">
          <w:t>20</w:t>
        </w:r>
        <w:r w:rsidR="00720E61">
          <w:t>20</w:t>
        </w:r>
      </w:ins>
      <w:r w:rsidR="00C3195F" w:rsidRPr="003D7E28">
        <w:t>.</w:t>
      </w:r>
    </w:p>
    <w:p w14:paraId="4E22E4E1" w14:textId="77777777" w:rsidR="00C3195F" w:rsidRPr="003D7E28" w:rsidRDefault="00C3195F" w:rsidP="00C3195F">
      <w:pPr>
        <w:pStyle w:val="Maintext"/>
        <w:rPr>
          <w:sz w:val="16"/>
          <w:szCs w:val="16"/>
        </w:rPr>
      </w:pPr>
    </w:p>
    <w:p w14:paraId="2BB37ADC" w14:textId="77777777" w:rsidR="00C3195F" w:rsidRPr="007F1DD6"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DBB0908" wp14:editId="6B566945">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Only one financial year can be reported per file.</w:t>
      </w:r>
    </w:p>
    <w:p w14:paraId="1F7D0BB6" w14:textId="77777777" w:rsidR="00C3195F" w:rsidRDefault="00C3195F" w:rsidP="00C3195F">
      <w:pPr>
        <w:pStyle w:val="Maintext"/>
      </w:pPr>
    </w:p>
    <w:p w14:paraId="1B370B07" w14:textId="77777777" w:rsidR="00C3195F" w:rsidRPr="009C6F22" w:rsidRDefault="00A34A67" w:rsidP="00C3195F">
      <w:pPr>
        <w:pStyle w:val="Maintext"/>
      </w:pPr>
      <w:hyperlink w:anchor="r7_21" w:history="1">
        <w:r w:rsidR="00A85AF2" w:rsidRPr="00B74466">
          <w:rPr>
            <w:rStyle w:val="Hyperlink"/>
            <w:color w:val="auto"/>
            <w:u w:val="none"/>
          </w:rPr>
          <w:t>6</w:t>
        </w:r>
        <w:bookmarkStart w:id="356" w:name="d7_21"/>
        <w:r w:rsidR="00A85AF2" w:rsidRPr="00B74466">
          <w:rPr>
            <w:rStyle w:val="Hyperlink"/>
            <w:color w:val="auto"/>
            <w:u w:val="none"/>
          </w:rPr>
          <w:t>.21</w:t>
        </w:r>
        <w:bookmarkEnd w:id="356"/>
      </w:hyperlink>
      <w:r w:rsidR="00966BBA" w:rsidRPr="003D7E28">
        <w:tab/>
      </w:r>
      <w:r w:rsidR="001E3CB9">
        <w:rPr>
          <w:b/>
        </w:rPr>
        <w:t>Reporting party</w:t>
      </w:r>
      <w:r w:rsidR="00C3195F" w:rsidRPr="003D7E28">
        <w:rPr>
          <w:b/>
        </w:rPr>
        <w:t xml:space="preserve"> trading name</w:t>
      </w:r>
      <w:r w:rsidR="00C3195F" w:rsidRPr="003D7E28">
        <w:t xml:space="preserve"> – the full trading name of the </w:t>
      </w:r>
      <w:r w:rsidR="001E3CB9">
        <w:t>reporting party</w:t>
      </w:r>
      <w:r w:rsidR="00C3195F" w:rsidRPr="003D7E28">
        <w:t>. If the</w:t>
      </w:r>
      <w:r w:rsidR="00C3195F">
        <w:t xml:space="preserve"> </w:t>
      </w:r>
      <w:r w:rsidR="001E3CB9">
        <w:t>reporting party</w:t>
      </w:r>
      <w:r w:rsidR="001E3CB9" w:rsidDel="001E3CB9">
        <w:t xml:space="preserve"> </w:t>
      </w:r>
      <w:r w:rsidR="00C3195F" w:rsidRPr="003D7E28">
        <w:t xml:space="preserve">does not have a trading name then this field must be blank filled. For example, ABC Holdings Pty Ltd is the registered name for an organisation trading as Australian Investments. The </w:t>
      </w:r>
      <w:r w:rsidR="00C3195F">
        <w:rPr>
          <w:i/>
        </w:rPr>
        <w:t>N</w:t>
      </w:r>
      <w:r w:rsidR="00C3195F" w:rsidRPr="003D7E28">
        <w:rPr>
          <w:i/>
        </w:rPr>
        <w:t>ame</w:t>
      </w:r>
      <w:r w:rsidR="00C3195F" w:rsidRPr="003D7E28">
        <w:t xml:space="preserve"> field </w:t>
      </w:r>
      <w:r w:rsidR="001E3CB9">
        <w:t>for the reporting party</w:t>
      </w:r>
      <w:r w:rsidR="00C3195F" w:rsidRPr="003D7E28">
        <w:t xml:space="preserve"> would contain ABC Holdings Pty Ltd and the </w:t>
      </w:r>
      <w:r w:rsidR="00C3195F">
        <w:rPr>
          <w:i/>
        </w:rPr>
        <w:t>Reporting party</w:t>
      </w:r>
      <w:r w:rsidR="00C3195F" w:rsidRPr="003D7E28">
        <w:rPr>
          <w:i/>
        </w:rPr>
        <w:t xml:space="preserve"> trading name</w:t>
      </w:r>
      <w:r w:rsidR="00C3195F" w:rsidRPr="003D7E28">
        <w:t xml:space="preserve"> field would contain Australian Investments.</w:t>
      </w:r>
    </w:p>
    <w:p w14:paraId="29AED114" w14:textId="77777777" w:rsidR="00EF0728" w:rsidRDefault="00EF0728" w:rsidP="00B72D42">
      <w:pPr>
        <w:pStyle w:val="Maintext"/>
      </w:pPr>
    </w:p>
    <w:p w14:paraId="3297B552" w14:textId="77777777" w:rsidR="00C3195F" w:rsidRPr="003D7E28" w:rsidRDefault="00A34A67" w:rsidP="00C3195F">
      <w:pPr>
        <w:pStyle w:val="Maintext"/>
        <w:rPr>
          <w:rFonts w:cs="Arial"/>
          <w:szCs w:val="22"/>
        </w:rPr>
      </w:pPr>
      <w:hyperlink w:anchor="r7_22" w:history="1">
        <w:bookmarkStart w:id="357" w:name="d7_22"/>
        <w:r w:rsidR="004F4B2E">
          <w:rPr>
            <w:rStyle w:val="Hyperlink"/>
            <w:color w:val="auto"/>
            <w:u w:val="none"/>
          </w:rPr>
          <w:t>6.22</w:t>
        </w:r>
        <w:bookmarkEnd w:id="357"/>
      </w:hyperlink>
      <w:r w:rsidR="00104B31" w:rsidRPr="003D7E28">
        <w:tab/>
      </w:r>
      <w:r w:rsidR="00C3195F">
        <w:rPr>
          <w:b/>
        </w:rPr>
        <w:t xml:space="preserve">Postal </w:t>
      </w:r>
      <w:r w:rsidR="00C3195F" w:rsidRPr="003D7E28">
        <w:rPr>
          <w:b/>
        </w:rPr>
        <w:t xml:space="preserve">address </w:t>
      </w:r>
      <w:r w:rsidR="00C3195F" w:rsidRPr="003D7E28">
        <w:t>– lines 1 and 2 contain the postal</w:t>
      </w:r>
      <w:r w:rsidR="00C3195F">
        <w:t xml:space="preserve"> address </w:t>
      </w:r>
      <w:r w:rsidR="00C3195F" w:rsidRPr="003D7E28">
        <w:t>(excluding suburb, town or locality</w:t>
      </w:r>
      <w:r w:rsidR="00C3195F">
        <w:t xml:space="preserve">, state </w:t>
      </w:r>
      <w:r w:rsidR="001E3CB9">
        <w:t>or territory</w:t>
      </w:r>
      <w:r w:rsidR="00C3195F">
        <w:t>,</w:t>
      </w:r>
      <w:r w:rsidR="00C3195F" w:rsidRPr="003D7E28">
        <w:t xml:space="preserve"> postcode</w:t>
      </w:r>
      <w:r w:rsidR="00C3195F">
        <w:t xml:space="preserve"> and country</w:t>
      </w:r>
      <w:r w:rsidR="00C3195F" w:rsidRPr="003D7E28">
        <w:t>). It may not be necessary to use both lines. If the second line is not used then the field must be blank filled.</w:t>
      </w:r>
    </w:p>
    <w:p w14:paraId="0113E874" w14:textId="77777777" w:rsidR="00104B31" w:rsidRDefault="00104B31" w:rsidP="004265A1">
      <w:pPr>
        <w:pStyle w:val="Maintext"/>
      </w:pPr>
    </w:p>
    <w:bookmarkStart w:id="358" w:name="d7_23"/>
    <w:p w14:paraId="73C95F90" w14:textId="77777777" w:rsidR="00C3195F" w:rsidRDefault="00423EE0" w:rsidP="00794F96">
      <w:pPr>
        <w:pStyle w:val="Maintext"/>
      </w:pPr>
      <w:r w:rsidRPr="00161C5D">
        <w:fldChar w:fldCharType="begin"/>
      </w:r>
      <w:r w:rsidRPr="00161C5D">
        <w:instrText xml:space="preserve"> HYPERLINK  \l "r7_23" </w:instrText>
      </w:r>
      <w:r w:rsidRPr="00161C5D">
        <w:fldChar w:fldCharType="separate"/>
      </w:r>
      <w:r w:rsidRPr="00161C5D">
        <w:rPr>
          <w:rStyle w:val="Hyperlink"/>
          <w:noProof w:val="0"/>
          <w:color w:val="auto"/>
          <w:u w:val="none"/>
        </w:rPr>
        <w:t>6.23</w:t>
      </w:r>
      <w:bookmarkEnd w:id="358"/>
      <w:r w:rsidRPr="00161C5D">
        <w:fldChar w:fldCharType="end"/>
      </w:r>
      <w:r w:rsidR="00D41F66">
        <w:rPr>
          <w:color w:val="000000" w:themeColor="text1"/>
        </w:rPr>
        <w:tab/>
      </w:r>
      <w:r w:rsidR="00C3195F">
        <w:rPr>
          <w:b/>
        </w:rPr>
        <w:t>Postal address s</w:t>
      </w:r>
      <w:r w:rsidR="00C3195F" w:rsidRPr="003D7E28">
        <w:rPr>
          <w:b/>
        </w:rPr>
        <w:t>uburb, town or</w:t>
      </w:r>
      <w:r w:rsidR="00C3195F" w:rsidRPr="003D7E28">
        <w:t xml:space="preserve"> </w:t>
      </w:r>
      <w:r w:rsidR="00C3195F" w:rsidRPr="003D7E28">
        <w:rPr>
          <w:b/>
        </w:rPr>
        <w:t>locality</w:t>
      </w:r>
      <w:r w:rsidR="00C3195F" w:rsidRPr="003D7E28">
        <w:t xml:space="preserve"> – the suburb, town or locality for the postal address.</w:t>
      </w:r>
    </w:p>
    <w:p w14:paraId="0F6404B6" w14:textId="77777777" w:rsidR="007F30CB" w:rsidRDefault="007F30CB" w:rsidP="00794F96">
      <w:pPr>
        <w:pStyle w:val="Maintext"/>
        <w:rPr>
          <w:color w:val="000000" w:themeColor="text1"/>
        </w:rPr>
      </w:pPr>
    </w:p>
    <w:bookmarkStart w:id="359" w:name="d7_24"/>
    <w:p w14:paraId="0B1580A1" w14:textId="77777777" w:rsidR="00794F96" w:rsidRPr="003D7E28" w:rsidRDefault="00423EE0" w:rsidP="00794F96">
      <w:pPr>
        <w:pStyle w:val="Maintext"/>
        <w:rPr>
          <w:rFonts w:cs="Arial"/>
          <w:szCs w:val="22"/>
        </w:rPr>
      </w:pPr>
      <w:r w:rsidRPr="00161C5D">
        <w:fldChar w:fldCharType="begin"/>
      </w:r>
      <w:r w:rsidRPr="00161C5D">
        <w:instrText xml:space="preserve"> HYPERLINK  \l "r7_24" </w:instrText>
      </w:r>
      <w:r w:rsidRPr="00161C5D">
        <w:fldChar w:fldCharType="separate"/>
      </w:r>
      <w:r w:rsidRPr="00161C5D">
        <w:rPr>
          <w:rStyle w:val="Hyperlink"/>
          <w:noProof w:val="0"/>
          <w:color w:val="auto"/>
          <w:u w:val="none"/>
        </w:rPr>
        <w:t>6.24</w:t>
      </w:r>
      <w:bookmarkEnd w:id="359"/>
      <w:r w:rsidRPr="00161C5D">
        <w:fldChar w:fldCharType="end"/>
      </w:r>
      <w:r w:rsidR="00104B31" w:rsidRPr="003D7E28">
        <w:tab/>
      </w:r>
      <w:r w:rsidR="00C3195F">
        <w:rPr>
          <w:b/>
        </w:rPr>
        <w:t xml:space="preserve">Postal address </w:t>
      </w:r>
      <w:r w:rsidR="00C3195F" w:rsidRPr="00621A7D">
        <w:rPr>
          <w:b/>
        </w:rPr>
        <w:t>state or territory</w:t>
      </w:r>
      <w:r w:rsidR="00C3195F" w:rsidRPr="00621A7D">
        <w:t xml:space="preserve"> – report the state or territory for the postal address. The field must be set to one of the appropriate codes (see page </w:t>
      </w:r>
      <w:r w:rsidR="00146AF4">
        <w:t>19</w:t>
      </w:r>
      <w:r w:rsidR="00C3195F" w:rsidRPr="00621A7D">
        <w:t>).</w:t>
      </w:r>
      <w:r w:rsidR="00C3195F">
        <w:t xml:space="preserve"> If an overseas address is specified, then this field must be set to </w:t>
      </w:r>
      <w:r w:rsidR="00C3195F" w:rsidRPr="009215E8">
        <w:rPr>
          <w:b/>
        </w:rPr>
        <w:t>OTH</w:t>
      </w:r>
      <w:r w:rsidR="00C3195F">
        <w:t>.</w:t>
      </w:r>
    </w:p>
    <w:p w14:paraId="52F4510A" w14:textId="77777777" w:rsidR="00D41F66" w:rsidRDefault="00D41F66" w:rsidP="00794F96">
      <w:pPr>
        <w:pStyle w:val="Maintext"/>
      </w:pPr>
    </w:p>
    <w:bookmarkStart w:id="360" w:name="d7_25"/>
    <w:p w14:paraId="01D5E173" w14:textId="77777777" w:rsidR="00794F96" w:rsidRPr="003D7E28" w:rsidRDefault="001B4E30" w:rsidP="00794F96">
      <w:pPr>
        <w:pStyle w:val="Maintext"/>
      </w:pPr>
      <w:r>
        <w:fldChar w:fldCharType="begin"/>
      </w:r>
      <w:r>
        <w:instrText>HYPERLINK  \l "r7_25"</w:instrText>
      </w:r>
      <w:r>
        <w:fldChar w:fldCharType="separate"/>
      </w:r>
      <w:r w:rsidR="00423EE0" w:rsidRPr="00161C5D">
        <w:rPr>
          <w:rStyle w:val="Hyperlink"/>
          <w:noProof w:val="0"/>
          <w:color w:val="auto"/>
          <w:u w:val="none"/>
        </w:rPr>
        <w:t>6.25</w:t>
      </w:r>
      <w:r>
        <w:rPr>
          <w:rStyle w:val="Hyperlink"/>
          <w:noProof w:val="0"/>
          <w:color w:val="auto"/>
          <w:u w:val="none"/>
        </w:rPr>
        <w:fldChar w:fldCharType="end"/>
      </w:r>
      <w:bookmarkEnd w:id="360"/>
      <w:r w:rsidR="00794F96" w:rsidRPr="003D7E28">
        <w:tab/>
      </w:r>
      <w:r w:rsidR="00C3195F">
        <w:rPr>
          <w:b/>
        </w:rPr>
        <w:t xml:space="preserve">Postal address </w:t>
      </w:r>
      <w:r w:rsidR="00C3195F" w:rsidRPr="00621A7D">
        <w:rPr>
          <w:b/>
        </w:rPr>
        <w:t>postcode</w:t>
      </w:r>
      <w:r w:rsidR="00C3195F" w:rsidRPr="00621A7D">
        <w:t xml:space="preserve"> – the postcode for the postal address must be provided in this field.</w:t>
      </w:r>
      <w:r w:rsidR="00C3195F">
        <w:t xml:space="preserve"> </w:t>
      </w:r>
      <w:r w:rsidR="00C3195F" w:rsidRPr="00621A7D">
        <w:t>If</w:t>
      </w:r>
      <w:r w:rsidR="00C3195F">
        <w:t xml:space="preserve"> </w:t>
      </w:r>
      <w:r w:rsidR="00D77733">
        <w:t xml:space="preserve">the Postal address state or territory entered is </w:t>
      </w:r>
      <w:r w:rsidR="00D77733" w:rsidRPr="0033254A">
        <w:rPr>
          <w:b/>
        </w:rPr>
        <w:t>OTH</w:t>
      </w:r>
      <w:r w:rsidR="00C3195F">
        <w:t xml:space="preserve"> then this field</w:t>
      </w:r>
      <w:r w:rsidR="00C3195F" w:rsidRPr="00621A7D">
        <w:t xml:space="preserve"> must be set to </w:t>
      </w:r>
      <w:r w:rsidR="00C3195F" w:rsidRPr="00621A7D">
        <w:rPr>
          <w:b/>
        </w:rPr>
        <w:t>9999</w:t>
      </w:r>
      <w:r w:rsidR="00C3195F" w:rsidRPr="00621A7D">
        <w:t>.</w:t>
      </w:r>
    </w:p>
    <w:p w14:paraId="0536B313" w14:textId="77777777" w:rsidR="00794F96" w:rsidRPr="003D7E28" w:rsidRDefault="00794F96" w:rsidP="00794F96">
      <w:pPr>
        <w:pStyle w:val="Maintext"/>
        <w:rPr>
          <w:rFonts w:cs="Arial"/>
          <w:szCs w:val="22"/>
        </w:rPr>
      </w:pPr>
    </w:p>
    <w:bookmarkStart w:id="361" w:name="d7_26"/>
    <w:p w14:paraId="1E809F85" w14:textId="77777777" w:rsidR="00794F96" w:rsidRPr="003D7E28" w:rsidRDefault="002C1446" w:rsidP="00794F96">
      <w:pPr>
        <w:pStyle w:val="Maintext"/>
      </w:pPr>
      <w:r w:rsidRPr="00EE6452">
        <w:fldChar w:fldCharType="begin"/>
      </w:r>
      <w:r w:rsidR="00F7286C">
        <w:instrText>HYPERLINK  \l "r7_26"</w:instrText>
      </w:r>
      <w:r w:rsidRPr="00EE6452">
        <w:fldChar w:fldCharType="separate"/>
      </w:r>
      <w:r w:rsidR="004F4B2E">
        <w:rPr>
          <w:rStyle w:val="Hyperlink"/>
          <w:color w:val="auto"/>
          <w:u w:val="none"/>
        </w:rPr>
        <w:t>6.26</w:t>
      </w:r>
      <w:r w:rsidRPr="00EE6452">
        <w:fldChar w:fldCharType="end"/>
      </w:r>
      <w:bookmarkEnd w:id="361"/>
      <w:r w:rsidR="00794F96" w:rsidRPr="003D7E28">
        <w:rPr>
          <w:b/>
        </w:rPr>
        <w:tab/>
      </w:r>
      <w:r w:rsidR="00C3195F">
        <w:rPr>
          <w:b/>
        </w:rPr>
        <w:t xml:space="preserve">Postal address </w:t>
      </w:r>
      <w:r w:rsidR="00C3195F" w:rsidRPr="00621A7D">
        <w:rPr>
          <w:b/>
        </w:rPr>
        <w:t>country</w:t>
      </w:r>
      <w:r w:rsidR="00C3195F" w:rsidRPr="00621A7D">
        <w:t xml:space="preserve"> – the country for the postal address. This field may be left blank if the country is Australia. If the </w:t>
      </w:r>
      <w:r w:rsidR="00D77733">
        <w:t>P</w:t>
      </w:r>
      <w:r w:rsidR="00C3195F" w:rsidRPr="00DF3AD6">
        <w:t>ostal address postcode</w:t>
      </w:r>
      <w:r w:rsidR="00C3195F" w:rsidRPr="00621A7D">
        <w:t xml:space="preserve"> entered is </w:t>
      </w:r>
      <w:r w:rsidR="00C3195F" w:rsidRPr="00621A7D">
        <w:rPr>
          <w:b/>
        </w:rPr>
        <w:t>9999</w:t>
      </w:r>
      <w:r w:rsidR="00C3195F" w:rsidRPr="00621A7D">
        <w:t xml:space="preserve"> then this field must not be blank or Australia.</w:t>
      </w:r>
    </w:p>
    <w:p w14:paraId="477483F4" w14:textId="77777777" w:rsidR="00794F96" w:rsidRPr="003D7E28" w:rsidRDefault="00794F96" w:rsidP="00794F96">
      <w:pPr>
        <w:pStyle w:val="Maintext"/>
        <w:rPr>
          <w:rFonts w:cs="Arial"/>
          <w:szCs w:val="22"/>
        </w:rPr>
      </w:pPr>
    </w:p>
    <w:bookmarkStart w:id="362" w:name="d7_27"/>
    <w:p w14:paraId="5BF6FFA4" w14:textId="77777777" w:rsidR="00C3195F" w:rsidRPr="00621A7D" w:rsidRDefault="004F4B2E" w:rsidP="00C3195F">
      <w:pPr>
        <w:pStyle w:val="Maintext"/>
      </w:pPr>
      <w:r w:rsidRPr="00637A7B">
        <w:rPr>
          <w:b/>
          <w:noProof/>
          <w:color w:val="000000" w:themeColor="text1"/>
        </w:rPr>
        <w:fldChar w:fldCharType="begin"/>
      </w:r>
      <w:r w:rsidR="00F7286C">
        <w:rPr>
          <w:b/>
          <w:noProof/>
          <w:color w:val="000000" w:themeColor="text1"/>
        </w:rPr>
        <w:instrText>HYPERLINK  \l "r7_27"</w:instrText>
      </w:r>
      <w:r w:rsidRPr="00637A7B">
        <w:rPr>
          <w:b/>
          <w:noProof/>
          <w:color w:val="000000" w:themeColor="text1"/>
        </w:rPr>
        <w:fldChar w:fldCharType="separate"/>
      </w:r>
      <w:r w:rsidRPr="00637A7B">
        <w:rPr>
          <w:rStyle w:val="Hyperlink"/>
          <w:color w:val="000000" w:themeColor="text1"/>
          <w:u w:val="none"/>
        </w:rPr>
        <w:t>6.27</w:t>
      </w:r>
      <w:bookmarkEnd w:id="362"/>
      <w:r w:rsidRPr="00637A7B">
        <w:rPr>
          <w:b/>
          <w:noProof/>
          <w:color w:val="000000" w:themeColor="text1"/>
        </w:rPr>
        <w:fldChar w:fldCharType="end"/>
      </w:r>
      <w:r w:rsidR="00794F96" w:rsidRPr="00621A7D">
        <w:tab/>
      </w:r>
      <w:r w:rsidR="00C3195F" w:rsidRPr="00621A7D">
        <w:rPr>
          <w:b/>
        </w:rPr>
        <w:t>Software product type</w:t>
      </w:r>
      <w:r w:rsidR="00C3195F" w:rsidRPr="00621A7D">
        <w:t xml:space="preserve"> – the registered name of the software product and the version (if applicable) used to compile the report. </w:t>
      </w:r>
    </w:p>
    <w:p w14:paraId="2DBA3090" w14:textId="77777777" w:rsidR="00C3195F" w:rsidRPr="00146EF3" w:rsidRDefault="00C3195F" w:rsidP="00C3195F">
      <w:pPr>
        <w:pStyle w:val="Maintext"/>
        <w:rPr>
          <w:sz w:val="16"/>
          <w:szCs w:val="16"/>
        </w:rPr>
      </w:pPr>
    </w:p>
    <w:p w14:paraId="5AE5D310" w14:textId="77777777" w:rsidR="00C3195F" w:rsidRPr="00621A7D" w:rsidRDefault="00C3195F" w:rsidP="00C3195F">
      <w:pPr>
        <w:pStyle w:val="Maintext"/>
      </w:pPr>
      <w:r w:rsidRPr="00621A7D">
        <w:t xml:space="preserve">If the product has </w:t>
      </w:r>
      <w:r w:rsidRPr="00CC6D66">
        <w:rPr>
          <w:b/>
        </w:rPr>
        <w:t>not</w:t>
      </w:r>
      <w:r w:rsidRPr="00621A7D">
        <w:t xml:space="preserve"> been developed in-house, then populate this field with </w:t>
      </w:r>
      <w:r w:rsidRPr="00621A7D">
        <w:rPr>
          <w:b/>
        </w:rPr>
        <w:t>COMMERCIAL</w:t>
      </w:r>
      <w:r w:rsidRPr="00621A7D">
        <w:t>, followed by the name of the software developer, the software product and the software version number.</w:t>
      </w:r>
    </w:p>
    <w:p w14:paraId="3DDEE2FB" w14:textId="77777777" w:rsidR="00C3195F" w:rsidRPr="00146EF3" w:rsidRDefault="00C3195F" w:rsidP="00C3195F">
      <w:pPr>
        <w:pStyle w:val="Maintext"/>
        <w:rPr>
          <w:sz w:val="16"/>
          <w:szCs w:val="16"/>
        </w:rPr>
      </w:pPr>
    </w:p>
    <w:p w14:paraId="2AB68CAE" w14:textId="77777777" w:rsidR="00794F96" w:rsidRPr="00621A7D" w:rsidRDefault="00C3195F" w:rsidP="00C3195F">
      <w:pPr>
        <w:pStyle w:val="Maintext"/>
      </w:pPr>
      <w:r w:rsidRPr="00621A7D">
        <w:t xml:space="preserve">If the product has been developed in-house, then populate this field with </w:t>
      </w:r>
      <w:r w:rsidRPr="00621A7D">
        <w:rPr>
          <w:b/>
        </w:rPr>
        <w:t xml:space="preserve">INHOUSE </w:t>
      </w:r>
      <w:r w:rsidRPr="00621A7D">
        <w:t>followed by the name of the organisation that developed the software. If a contractor or consultant was used, the name of the company will need to be provided.</w:t>
      </w:r>
    </w:p>
    <w:p w14:paraId="383FAC5A" w14:textId="77777777" w:rsidR="00794F96" w:rsidRPr="00621A7D" w:rsidRDefault="00794F96" w:rsidP="00794F96">
      <w:pPr>
        <w:pStyle w:val="Maintext"/>
      </w:pPr>
    </w:p>
    <w:p w14:paraId="7DC3DAEC" w14:textId="77777777" w:rsidR="00811962" w:rsidRDefault="00811962">
      <w:r>
        <w:br w:type="page"/>
      </w:r>
    </w:p>
    <w:bookmarkStart w:id="363" w:name="d7_28"/>
    <w:p w14:paraId="31BA2EF3" w14:textId="77777777" w:rsidR="00C46AB9" w:rsidRDefault="001B4E30" w:rsidP="00C3195F">
      <w:pPr>
        <w:pStyle w:val="Maintext"/>
      </w:pPr>
      <w:r>
        <w:lastRenderedPageBreak/>
        <w:fldChar w:fldCharType="begin"/>
      </w:r>
      <w:r>
        <w:instrText xml:space="preserve"> HYPERLINK \l "r7_28" </w:instrText>
      </w:r>
      <w:r>
        <w:fldChar w:fldCharType="separate"/>
      </w:r>
      <w:r w:rsidR="004F4B2E">
        <w:rPr>
          <w:rStyle w:val="Hyperlink"/>
          <w:color w:val="auto"/>
          <w:u w:val="none"/>
        </w:rPr>
        <w:t>6.28</w:t>
      </w:r>
      <w:r>
        <w:rPr>
          <w:rStyle w:val="Hyperlink"/>
          <w:color w:val="auto"/>
          <w:u w:val="none"/>
        </w:rPr>
        <w:fldChar w:fldCharType="end"/>
      </w:r>
      <w:bookmarkEnd w:id="363"/>
      <w:r w:rsidR="00794F96" w:rsidRPr="00621A7D">
        <w:tab/>
      </w:r>
      <w:r w:rsidR="00C3195F">
        <w:rPr>
          <w:b/>
        </w:rPr>
        <w:t xml:space="preserve">ESS start-up business indicator </w:t>
      </w:r>
      <w:r w:rsidR="00C3195F">
        <w:t xml:space="preserve">– a company that meets the start-up conditions as defined in </w:t>
      </w:r>
      <w:r w:rsidR="00C3195F" w:rsidRPr="005B080C">
        <w:t xml:space="preserve">Div 83A of the Income Tax Assessment Act 1997 </w:t>
      </w:r>
      <w:r w:rsidR="00C3195F" w:rsidRPr="001D1104">
        <w:t>or</w:t>
      </w:r>
      <w:r w:rsidR="00C3195F" w:rsidRPr="005B080C">
        <w:t xml:space="preserve"> the relevant legislation.</w:t>
      </w:r>
    </w:p>
    <w:p w14:paraId="5DB294F5" w14:textId="4EA7EF40" w:rsidR="00C3195F" w:rsidRDefault="00C3195F" w:rsidP="00C3195F">
      <w:pPr>
        <w:pStyle w:val="Maintext"/>
      </w:pPr>
      <w:r>
        <w:t>Valid values are:</w:t>
      </w:r>
    </w:p>
    <w:p w14:paraId="27095359" w14:textId="77777777" w:rsidR="00C3195F" w:rsidRDefault="00C3195F" w:rsidP="00C3195F">
      <w:pPr>
        <w:pStyle w:val="Maintext"/>
      </w:pPr>
    </w:p>
    <w:p w14:paraId="2BCF36BB" w14:textId="77777777" w:rsidR="00C3195F" w:rsidRDefault="00C3195F" w:rsidP="00C3195F">
      <w:pPr>
        <w:pStyle w:val="Maintext"/>
      </w:pPr>
      <w:r w:rsidRPr="006D4DA7">
        <w:rPr>
          <w:b/>
        </w:rPr>
        <w:t>Y</w:t>
      </w:r>
      <w:r>
        <w:t xml:space="preserve"> – Yes, start-up business</w:t>
      </w:r>
    </w:p>
    <w:p w14:paraId="47735CA7" w14:textId="77777777" w:rsidR="00D02093" w:rsidRDefault="00C3195F">
      <w:pPr>
        <w:pStyle w:val="Maintext"/>
      </w:pPr>
      <w:r w:rsidRPr="006D4DA7">
        <w:rPr>
          <w:b/>
        </w:rPr>
        <w:t>N</w:t>
      </w:r>
      <w:r>
        <w:t xml:space="preserve"> – No, non start-up business</w:t>
      </w:r>
    </w:p>
    <w:p w14:paraId="2FB65FC4" w14:textId="77777777" w:rsidR="001974B2" w:rsidRDefault="001974B2" w:rsidP="00794F96">
      <w:pPr>
        <w:pStyle w:val="Maintext"/>
      </w:pPr>
    </w:p>
    <w:bookmarkStart w:id="364" w:name="d7_29"/>
    <w:p w14:paraId="0284A7AA" w14:textId="77777777" w:rsidR="006830B3" w:rsidRDefault="004F4B2E" w:rsidP="00B72D42">
      <w:pPr>
        <w:pStyle w:val="Maintext"/>
      </w:pPr>
      <w:r w:rsidRPr="00637A7B">
        <w:rPr>
          <w:color w:val="000000" w:themeColor="text1"/>
        </w:rPr>
        <w:fldChar w:fldCharType="begin"/>
      </w:r>
      <w:r w:rsidR="00F7286C">
        <w:rPr>
          <w:color w:val="000000" w:themeColor="text1"/>
        </w:rPr>
        <w:instrText>HYPERLINK  \l "r7_29"</w:instrText>
      </w:r>
      <w:r w:rsidRPr="00637A7B">
        <w:rPr>
          <w:color w:val="000000" w:themeColor="text1"/>
        </w:rPr>
        <w:fldChar w:fldCharType="separate"/>
      </w:r>
      <w:r w:rsidRPr="00637A7B">
        <w:rPr>
          <w:rStyle w:val="Hyperlink"/>
          <w:noProof w:val="0"/>
          <w:color w:val="000000" w:themeColor="text1"/>
          <w:u w:val="none"/>
        </w:rPr>
        <w:t>6.29</w:t>
      </w:r>
      <w:bookmarkEnd w:id="364"/>
      <w:r w:rsidRPr="00637A7B">
        <w:rPr>
          <w:color w:val="000000" w:themeColor="text1"/>
        </w:rPr>
        <w:fldChar w:fldCharType="end"/>
      </w:r>
      <w:r w:rsidR="00794F96" w:rsidRPr="00621A7D">
        <w:tab/>
      </w:r>
      <w:r w:rsidR="00C3195F" w:rsidRPr="00621A7D">
        <w:rPr>
          <w:b/>
          <w:lang w:eastAsia="en-US"/>
        </w:rPr>
        <w:t>R</w:t>
      </w:r>
      <w:r w:rsidR="00C3195F" w:rsidRPr="00621A7D">
        <w:rPr>
          <w:b/>
        </w:rPr>
        <w:t>ecord identifier</w:t>
      </w:r>
      <w:r w:rsidR="00C3195F" w:rsidRPr="00621A7D">
        <w:t xml:space="preserve"> – must be set to </w:t>
      </w:r>
      <w:r w:rsidR="00C3195F" w:rsidRPr="00621A7D">
        <w:rPr>
          <w:b/>
        </w:rPr>
        <w:t>D</w:t>
      </w:r>
      <w:r w:rsidR="00C3195F">
        <w:rPr>
          <w:b/>
        </w:rPr>
        <w:t>ESS</w:t>
      </w:r>
      <w:r w:rsidR="00C3195F" w:rsidRPr="00621A7D">
        <w:t>.</w:t>
      </w:r>
    </w:p>
    <w:p w14:paraId="3620E6D8" w14:textId="77777777" w:rsidR="006830B3" w:rsidRDefault="006830B3" w:rsidP="006830B3">
      <w:pPr>
        <w:pStyle w:val="Maintext"/>
      </w:pPr>
    </w:p>
    <w:bookmarkStart w:id="365" w:name="d7_30"/>
    <w:p w14:paraId="2744CE41" w14:textId="77777777" w:rsidR="00C3195F" w:rsidRDefault="002C1446" w:rsidP="00C3195F">
      <w:pPr>
        <w:pStyle w:val="Maintext"/>
      </w:pPr>
      <w:r w:rsidRPr="00437FD8">
        <w:fldChar w:fldCharType="begin"/>
      </w:r>
      <w:r w:rsidR="00F7286C">
        <w:instrText>HYPERLINK  \l "r7_30"</w:instrText>
      </w:r>
      <w:r w:rsidRPr="00437FD8">
        <w:fldChar w:fldCharType="separate"/>
      </w:r>
      <w:r w:rsidR="004F4B2E">
        <w:rPr>
          <w:rStyle w:val="Hyperlink"/>
          <w:color w:val="auto"/>
          <w:u w:val="none"/>
        </w:rPr>
        <w:t>6.30</w:t>
      </w:r>
      <w:r w:rsidRPr="00437FD8">
        <w:fldChar w:fldCharType="end"/>
      </w:r>
      <w:bookmarkEnd w:id="365"/>
      <w:r w:rsidR="00794F96" w:rsidRPr="00621A7D">
        <w:rPr>
          <w:b/>
        </w:rPr>
        <w:tab/>
      </w:r>
      <w:r w:rsidR="00C3195F">
        <w:rPr>
          <w:rFonts w:cs="Arial"/>
          <w:b/>
          <w:szCs w:val="22"/>
        </w:rPr>
        <w:t>Employee</w:t>
      </w:r>
      <w:r w:rsidR="00C3195F" w:rsidRPr="003D7E28">
        <w:rPr>
          <w:rFonts w:cs="Arial"/>
          <w:szCs w:val="22"/>
        </w:rPr>
        <w:t xml:space="preserve"> </w:t>
      </w:r>
      <w:r w:rsidR="00C3195F" w:rsidRPr="003D7E28">
        <w:rPr>
          <w:rFonts w:cs="Arial"/>
          <w:b/>
          <w:szCs w:val="22"/>
        </w:rPr>
        <w:t>tax file number</w:t>
      </w:r>
      <w:r w:rsidR="00C3195F" w:rsidRPr="003D7E28">
        <w:rPr>
          <w:rFonts w:cs="Arial"/>
          <w:szCs w:val="22"/>
        </w:rPr>
        <w:t xml:space="preserve"> – the </w:t>
      </w:r>
      <w:r w:rsidR="00C3195F" w:rsidRPr="003D7E28">
        <w:t xml:space="preserve">TFN quoted by the </w:t>
      </w:r>
      <w:r w:rsidR="00C3195F">
        <w:t>employee</w:t>
      </w:r>
      <w:r w:rsidR="00C3195F" w:rsidRPr="003D7E28">
        <w:t xml:space="preserve"> or an appropriate TFN code must</w:t>
      </w:r>
      <w:r w:rsidR="00C3195F">
        <w:t xml:space="preserve"> be reported here.</w:t>
      </w:r>
    </w:p>
    <w:p w14:paraId="15A95FAB" w14:textId="77777777" w:rsidR="00C3195F" w:rsidRPr="003D7E28" w:rsidRDefault="00C3195F" w:rsidP="00C3195F">
      <w:pPr>
        <w:pStyle w:val="Maintext"/>
      </w:pPr>
    </w:p>
    <w:p w14:paraId="1DC7E49C" w14:textId="77777777" w:rsidR="00C3195F" w:rsidRPr="003D7E28"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D117573" wp14:editId="51D3A082">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is a numeric field, is right justified and can only contain values from 000000000 to 999999999.</w:t>
      </w:r>
    </w:p>
    <w:p w14:paraId="189A0513" w14:textId="77777777" w:rsidR="00C3195F" w:rsidRPr="001E5D47" w:rsidRDefault="00C3195F" w:rsidP="00C3195F">
      <w:pPr>
        <w:pStyle w:val="Maintext"/>
      </w:pPr>
    </w:p>
    <w:p w14:paraId="67C1598E" w14:textId="77777777" w:rsidR="00C3195F" w:rsidRDefault="00C3195F" w:rsidP="00C3195F">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3EC16C13" wp14:editId="1D5BEE5F">
            <wp:extent cx="180975" cy="180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TFN code 333333333 is not applicable to this report type as a person cannot legally own shares under the age of eighteen.</w:t>
      </w:r>
    </w:p>
    <w:p w14:paraId="7F958A81" w14:textId="77777777" w:rsidR="00C3195F" w:rsidRPr="00146EF3" w:rsidRDefault="00C3195F" w:rsidP="00C3195F">
      <w:pPr>
        <w:pStyle w:val="Maintext"/>
      </w:pPr>
    </w:p>
    <w:p w14:paraId="26EF629D" w14:textId="77777777" w:rsidR="00C3195F" w:rsidRDefault="00C3195F" w:rsidP="00C3195F">
      <w:pPr>
        <w:pStyle w:val="Maintext"/>
      </w:pPr>
      <w:r w:rsidRPr="003D7E28">
        <w:t>In circumstances where a</w:t>
      </w:r>
      <w:r>
        <w:t>n</w:t>
      </w:r>
      <w:r w:rsidRPr="003D7E28">
        <w:t xml:space="preserve"> </w:t>
      </w:r>
      <w:r>
        <w:t>employee</w:t>
      </w:r>
      <w:r w:rsidRPr="003D7E28">
        <w:t xml:space="preserve"> is not required to quote a TFN, has chosen not to quote a TFN or the TFN is invalid, one of the following code numbers must be used in place of the TFN.</w:t>
      </w:r>
    </w:p>
    <w:p w14:paraId="48A6DC4E" w14:textId="77777777" w:rsidR="00C3195F" w:rsidRDefault="00C3195F" w:rsidP="00C3195F">
      <w:pPr>
        <w:pStyle w:val="Maintext"/>
      </w:pPr>
    </w:p>
    <w:tbl>
      <w:tblPr>
        <w:tblW w:w="95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7925"/>
      </w:tblGrid>
      <w:tr w:rsidR="00C3195F" w:rsidRPr="003D7E28" w14:paraId="3A6F4F3F" w14:textId="77777777" w:rsidTr="003E3A5D">
        <w:trPr>
          <w:trHeight w:val="245"/>
        </w:trPr>
        <w:tc>
          <w:tcPr>
            <w:tcW w:w="1593" w:type="dxa"/>
          </w:tcPr>
          <w:p w14:paraId="445E69D0" w14:textId="77777777" w:rsidR="00C3195F" w:rsidRPr="003D7E28" w:rsidRDefault="00C3195F" w:rsidP="00FC614C">
            <w:pPr>
              <w:pStyle w:val="Maintext"/>
            </w:pPr>
            <w:r w:rsidRPr="003D7E28">
              <w:t>TFN code</w:t>
            </w:r>
          </w:p>
        </w:tc>
        <w:tc>
          <w:tcPr>
            <w:tcW w:w="7925" w:type="dxa"/>
          </w:tcPr>
          <w:p w14:paraId="750E235B" w14:textId="77777777" w:rsidR="00C3195F" w:rsidRPr="003D7E28" w:rsidRDefault="00C3195F" w:rsidP="00FC614C">
            <w:pPr>
              <w:pStyle w:val="Maintext"/>
            </w:pPr>
            <w:r w:rsidRPr="003D7E28">
              <w:t>Description</w:t>
            </w:r>
          </w:p>
        </w:tc>
      </w:tr>
      <w:tr w:rsidR="00C3195F" w:rsidRPr="003D7E28" w14:paraId="1D45491B" w14:textId="77777777" w:rsidTr="003E3A5D">
        <w:trPr>
          <w:trHeight w:val="491"/>
        </w:trPr>
        <w:tc>
          <w:tcPr>
            <w:tcW w:w="1593" w:type="dxa"/>
          </w:tcPr>
          <w:p w14:paraId="5B400105" w14:textId="77777777" w:rsidR="00C3195F" w:rsidRPr="003D7E28" w:rsidRDefault="00C3195F" w:rsidP="00FC614C">
            <w:pPr>
              <w:pStyle w:val="Maintext"/>
            </w:pPr>
            <w:r w:rsidRPr="003D7E28">
              <w:t>000000000</w:t>
            </w:r>
          </w:p>
        </w:tc>
        <w:tc>
          <w:tcPr>
            <w:tcW w:w="7925" w:type="dxa"/>
          </w:tcPr>
          <w:p w14:paraId="4174148D" w14:textId="77777777" w:rsidR="00C3195F" w:rsidRPr="003D7E28" w:rsidRDefault="00C3195F" w:rsidP="00FC614C">
            <w:pPr>
              <w:pStyle w:val="Maintext"/>
            </w:pPr>
            <w:r w:rsidRPr="003D7E28">
              <w:t xml:space="preserve">No TFN quoted by the </w:t>
            </w:r>
            <w:r>
              <w:t>employee</w:t>
            </w:r>
            <w:r w:rsidRPr="003D7E28">
              <w:t xml:space="preserve"> – the </w:t>
            </w:r>
            <w:r>
              <w:t>employee</w:t>
            </w:r>
            <w:r w:rsidRPr="003D7E28">
              <w:t xml:space="preserve"> chooses not to quote a TFN or fails to provide one within 28 days.</w:t>
            </w:r>
          </w:p>
        </w:tc>
      </w:tr>
      <w:tr w:rsidR="00C3195F" w:rsidRPr="003D7E28" w14:paraId="6F8F374D" w14:textId="77777777" w:rsidTr="003E3A5D">
        <w:trPr>
          <w:trHeight w:val="2927"/>
        </w:trPr>
        <w:tc>
          <w:tcPr>
            <w:tcW w:w="1593" w:type="dxa"/>
          </w:tcPr>
          <w:p w14:paraId="06124929" w14:textId="77777777" w:rsidR="00C3195F" w:rsidRPr="003D7E28" w:rsidRDefault="00C3195F" w:rsidP="00FC614C">
            <w:pPr>
              <w:pStyle w:val="Maintext"/>
            </w:pPr>
            <w:r w:rsidRPr="003D7E28">
              <w:t>111111111</w:t>
            </w:r>
          </w:p>
        </w:tc>
        <w:tc>
          <w:tcPr>
            <w:tcW w:w="7925" w:type="dxa"/>
          </w:tcPr>
          <w:p w14:paraId="068D4DCA" w14:textId="77777777" w:rsidR="00C3195F" w:rsidRPr="003D7E28" w:rsidRDefault="00C3195F" w:rsidP="00FC614C">
            <w:pPr>
              <w:pStyle w:val="Maintext"/>
            </w:pPr>
            <w:r>
              <w:t>Employee</w:t>
            </w:r>
            <w:r w:rsidRPr="003D7E28">
              <w:t xml:space="preserve"> applying for a TFN – if a summary is prepared for a</w:t>
            </w:r>
            <w:r>
              <w:t>n</w:t>
            </w:r>
            <w:r w:rsidRPr="003D7E28">
              <w:t xml:space="preserve"> </w:t>
            </w:r>
            <w:r>
              <w:t>employee</w:t>
            </w:r>
            <w:r w:rsidRPr="003D7E28">
              <w:t xml:space="preserve"> who does not provide a TFN but indicates on the TFN declaration that one has been applied for, an interim code of 111111111 can be used by the </w:t>
            </w:r>
            <w:r>
              <w:t>provider</w:t>
            </w:r>
            <w:r w:rsidRPr="003D7E28">
              <w:t>.</w:t>
            </w:r>
          </w:p>
          <w:p w14:paraId="75EDF215" w14:textId="77777777" w:rsidR="00C3195F" w:rsidRPr="00146EF3" w:rsidRDefault="00C3195F" w:rsidP="00FC614C">
            <w:pPr>
              <w:pStyle w:val="Maintext"/>
              <w:rPr>
                <w:sz w:val="16"/>
                <w:szCs w:val="16"/>
              </w:rPr>
            </w:pPr>
          </w:p>
          <w:p w14:paraId="446CF635" w14:textId="77777777" w:rsidR="00C3195F" w:rsidRPr="003D7E28" w:rsidRDefault="00C3195F" w:rsidP="00FC614C">
            <w:pPr>
              <w:pStyle w:val="Maintext"/>
            </w:pPr>
            <w:r w:rsidRPr="003D7E28">
              <w:t xml:space="preserve">This code would usually be updated with the </w:t>
            </w:r>
            <w:r>
              <w:t>employee</w:t>
            </w:r>
            <w:r w:rsidRPr="003D7E28">
              <w:t xml:space="preserve">’s TFN or with the no TFN quoted code [000000000] where the </w:t>
            </w:r>
            <w:r>
              <w:t>employee</w:t>
            </w:r>
            <w:r w:rsidRPr="003D7E28">
              <w:t xml:space="preserve"> fails to provide the TFN to the </w:t>
            </w:r>
            <w:r>
              <w:t>reporting party</w:t>
            </w:r>
            <w:r w:rsidRPr="003D7E28">
              <w:t xml:space="preserve"> within the 28 day period allowed, under legislation, to obtain and provide the TFN to the p</w:t>
            </w:r>
            <w:r>
              <w:t>rovid</w:t>
            </w:r>
            <w:r w:rsidRPr="003D7E28">
              <w:t>er.</w:t>
            </w:r>
          </w:p>
          <w:p w14:paraId="232E1C5B" w14:textId="77777777" w:rsidR="00C3195F" w:rsidRPr="00146EF3" w:rsidRDefault="00C3195F" w:rsidP="00FC614C">
            <w:pPr>
              <w:pStyle w:val="Maintext"/>
              <w:rPr>
                <w:sz w:val="16"/>
                <w:szCs w:val="16"/>
              </w:rPr>
            </w:pPr>
          </w:p>
          <w:p w14:paraId="3B02A560" w14:textId="77777777" w:rsidR="00C3195F" w:rsidRPr="003D7E28" w:rsidRDefault="00C3195F" w:rsidP="00FC614C">
            <w:pPr>
              <w:pStyle w:val="Maintext"/>
            </w:pPr>
            <w:r w:rsidRPr="003D7E28">
              <w:t xml:space="preserve">The ONLY time that the TFN code 111111111 would be reported to the </w:t>
            </w:r>
            <w:r>
              <w:t>ATO</w:t>
            </w:r>
            <w:r w:rsidRPr="003D7E28">
              <w:t xml:space="preserve"> is when the </w:t>
            </w:r>
            <w:r>
              <w:t>employee</w:t>
            </w:r>
            <w:r w:rsidRPr="003D7E28">
              <w:t xml:space="preserve"> commenced work in mid to late June and had not received notification of the TFN prior to the submission of the report to the </w:t>
            </w:r>
            <w:r>
              <w:t>ATO</w:t>
            </w:r>
            <w:r w:rsidRPr="003D7E28">
              <w:t>.</w:t>
            </w:r>
          </w:p>
        </w:tc>
      </w:tr>
      <w:tr w:rsidR="00C3195F" w:rsidRPr="003D7E28" w14:paraId="47B2F1DF" w14:textId="77777777" w:rsidTr="003E3A5D">
        <w:trPr>
          <w:trHeight w:val="1001"/>
        </w:trPr>
        <w:tc>
          <w:tcPr>
            <w:tcW w:w="1593" w:type="dxa"/>
          </w:tcPr>
          <w:p w14:paraId="64498699" w14:textId="77777777" w:rsidR="00C3195F" w:rsidRPr="003D7E28" w:rsidRDefault="00C3195F" w:rsidP="00FC614C">
            <w:pPr>
              <w:pStyle w:val="Maintext"/>
            </w:pPr>
            <w:r w:rsidRPr="003D7E28">
              <w:t>444444444</w:t>
            </w:r>
          </w:p>
        </w:tc>
        <w:tc>
          <w:tcPr>
            <w:tcW w:w="7925" w:type="dxa"/>
          </w:tcPr>
          <w:p w14:paraId="73BD7EB6" w14:textId="77777777" w:rsidR="00C3195F" w:rsidRPr="003D7E28" w:rsidRDefault="00C3195F" w:rsidP="00FC614C">
            <w:pPr>
              <w:pStyle w:val="Maintext"/>
            </w:pPr>
            <w:r>
              <w:t>Employee</w:t>
            </w:r>
            <w:r w:rsidRPr="003D7E28">
              <w:t xml:space="preserve"> is a pensioner – where the </w:t>
            </w:r>
            <w:r>
              <w:t>employee</w:t>
            </w:r>
            <w:r w:rsidRPr="003D7E28">
              <w:t xml:space="preserve"> is a recipient of a </w:t>
            </w:r>
            <w:r>
              <w:t>Centrelink</w:t>
            </w:r>
            <w:r w:rsidRPr="003D7E28">
              <w:t xml:space="preserve"> or service pension or benefit (other than Newstart, sickness allowance, special benefits or partner allowance) an exemption from quoting a TFN may be claimed. In this case the code 444444444 must be used.</w:t>
            </w:r>
          </w:p>
        </w:tc>
      </w:tr>
      <w:tr w:rsidR="00C3195F" w:rsidRPr="003D7E28" w14:paraId="6E34C567" w14:textId="77777777" w:rsidTr="003E3A5D">
        <w:trPr>
          <w:trHeight w:val="1020"/>
        </w:trPr>
        <w:tc>
          <w:tcPr>
            <w:tcW w:w="1593" w:type="dxa"/>
          </w:tcPr>
          <w:p w14:paraId="36F5C543" w14:textId="77777777" w:rsidR="00C3195F" w:rsidRPr="003D7E28" w:rsidRDefault="00C3195F" w:rsidP="00FC614C">
            <w:pPr>
              <w:pStyle w:val="Maintext"/>
            </w:pPr>
            <w:r w:rsidRPr="003D7E28">
              <w:t>987654321</w:t>
            </w:r>
          </w:p>
        </w:tc>
        <w:tc>
          <w:tcPr>
            <w:tcW w:w="7925" w:type="dxa"/>
          </w:tcPr>
          <w:p w14:paraId="0D9D7F99" w14:textId="77777777" w:rsidR="00C3195F" w:rsidRPr="003D7E28" w:rsidRDefault="00C3195F" w:rsidP="00FC614C">
            <w:pPr>
              <w:pStyle w:val="Maintext"/>
            </w:pPr>
            <w:r w:rsidRPr="003D7E28">
              <w:t xml:space="preserve">Alphabetic characters in quoted TFN – where an </w:t>
            </w:r>
            <w:r>
              <w:t>employee</w:t>
            </w:r>
            <w:r w:rsidRPr="003D7E28">
              <w:t xml:space="preserve"> has quoted a TFN with alpha characters the code 987654321 must be used in place of the quoted TFN. This code must also be used where the TFN quoted cannot be contained in the TFN field.</w:t>
            </w:r>
          </w:p>
        </w:tc>
      </w:tr>
    </w:tbl>
    <w:p w14:paraId="798602CA" w14:textId="77777777" w:rsidR="00A141E6" w:rsidRDefault="00A141E6">
      <w:pPr>
        <w:pStyle w:val="Maintext"/>
      </w:pPr>
    </w:p>
    <w:p w14:paraId="252601AF" w14:textId="77777777" w:rsidR="00C3195F" w:rsidRDefault="00A34A67" w:rsidP="00C3195F">
      <w:pPr>
        <w:pStyle w:val="Maintext"/>
      </w:pPr>
      <w:hyperlink w:anchor="r7_31" w:history="1">
        <w:bookmarkStart w:id="366" w:name="d7_31"/>
        <w:r w:rsidR="00423EE0" w:rsidRPr="00615D47">
          <w:rPr>
            <w:rStyle w:val="Hyperlink"/>
            <w:noProof w:val="0"/>
            <w:color w:val="auto"/>
            <w:u w:val="none"/>
          </w:rPr>
          <w:t>6.31</w:t>
        </w:r>
        <w:bookmarkEnd w:id="366"/>
      </w:hyperlink>
      <w:r w:rsidR="003A0217" w:rsidRPr="00621A7D">
        <w:rPr>
          <w:b/>
        </w:rPr>
        <w:tab/>
      </w:r>
      <w:r w:rsidR="00967F77">
        <w:rPr>
          <w:b/>
          <w:noProof/>
          <w:color w:val="000000"/>
        </w:rPr>
        <w:t>Reporting party</w:t>
      </w:r>
      <w:r w:rsidR="00C3195F" w:rsidRPr="00024855">
        <w:rPr>
          <w:b/>
          <w:noProof/>
          <w:color w:val="000000"/>
        </w:rPr>
        <w:t xml:space="preserve"> employee identifier</w:t>
      </w:r>
      <w:r w:rsidR="00C3195F" w:rsidRPr="0026799A">
        <w:rPr>
          <w:color w:val="000000"/>
        </w:rPr>
        <w:t xml:space="preserve"> </w:t>
      </w:r>
      <w:r w:rsidR="00C3195F" w:rsidRPr="00207775">
        <w:t xml:space="preserve">– a value reported for the </w:t>
      </w:r>
      <w:r w:rsidR="00C3195F">
        <w:t>employee</w:t>
      </w:r>
      <w:r w:rsidR="00C3195F" w:rsidRPr="00207775">
        <w:t xml:space="preserve"> which assists to uniquely</w:t>
      </w:r>
      <w:r w:rsidR="00C3195F">
        <w:t xml:space="preserve"> identify them. This identifier could be the</w:t>
      </w:r>
      <w:r w:rsidR="00967F77">
        <w:t xml:space="preserve"> reporting party’s </w:t>
      </w:r>
      <w:r w:rsidR="00C3195F">
        <w:t>employee number or any other unique identifier the reporting party used to identify the employee.</w:t>
      </w:r>
    </w:p>
    <w:p w14:paraId="3E1B6B9E" w14:textId="77777777" w:rsidR="00C3195F" w:rsidRPr="00621A7D" w:rsidRDefault="00C3195F" w:rsidP="00C3195F">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6"/>
      </w:tblGrid>
      <w:tr w:rsidR="00C3195F" w:rsidRPr="00621A7D" w14:paraId="3AD99919" w14:textId="77777777" w:rsidTr="00FC614C">
        <w:tc>
          <w:tcPr>
            <w:tcW w:w="9466" w:type="dxa"/>
            <w:tcBorders>
              <w:top w:val="single" w:sz="12" w:space="0" w:color="FFCC00"/>
              <w:left w:val="single" w:sz="12" w:space="0" w:color="FFCC00"/>
              <w:bottom w:val="single" w:sz="12" w:space="0" w:color="FFCC00"/>
              <w:right w:val="single" w:sz="12" w:space="0" w:color="FFCC00"/>
            </w:tcBorders>
          </w:tcPr>
          <w:p w14:paraId="156E5651" w14:textId="77777777" w:rsidR="00C3195F" w:rsidRDefault="00C3195F">
            <w:pPr>
              <w:pStyle w:val="Maintext"/>
            </w:pPr>
            <w:r>
              <w:rPr>
                <w:noProof/>
              </w:rPr>
              <w:drawing>
                <wp:inline distT="0" distB="0" distL="0" distR="0" wp14:anchorId="6AD46157" wp14:editId="70A73499">
                  <wp:extent cx="1714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21A7D">
              <w:t xml:space="preserve"> This field must be </w:t>
            </w:r>
            <w:r>
              <w:t xml:space="preserve">completed. Blank is not a valid value. If the </w:t>
            </w:r>
            <w:r w:rsidR="00D77733">
              <w:t xml:space="preserve">reporting party </w:t>
            </w:r>
            <w:r>
              <w:t xml:space="preserve">does not have unique employee identifiers in place, the </w:t>
            </w:r>
            <w:r w:rsidR="00D77733">
              <w:t>reporting party</w:t>
            </w:r>
            <w:r>
              <w:t xml:space="preserve"> must allocate unique employee identifiers to participants in the employee share scheme.</w:t>
            </w:r>
            <w:r w:rsidR="00D77733">
              <w:t xml:space="preserve"> </w:t>
            </w:r>
          </w:p>
          <w:p w14:paraId="3CFC6C75" w14:textId="2AFE6FB0" w:rsidR="00B77B15" w:rsidRPr="00621A7D" w:rsidRDefault="00914DC4">
            <w:pPr>
              <w:pStyle w:val="Maintext"/>
            </w:pPr>
            <w:r>
              <w:t xml:space="preserve">If an employer is reporting data for the same employee on a subsequent file, the same </w:t>
            </w:r>
            <w:r w:rsidRPr="00914DC4">
              <w:rPr>
                <w:i/>
              </w:rPr>
              <w:t>Reporting party employee identifier</w:t>
            </w:r>
            <w:r>
              <w:t xml:space="preserve"> </w:t>
            </w:r>
            <w:r w:rsidRPr="00914DC4">
              <w:rPr>
                <w:b/>
              </w:rPr>
              <w:t>must</w:t>
            </w:r>
            <w:r>
              <w:t xml:space="preserve"> be reported. See KEY IDENTIFIERS under chapter 9 AMENDMENTS</w:t>
            </w:r>
            <w:r w:rsidR="006E7483">
              <w:t>.</w:t>
            </w:r>
          </w:p>
        </w:tc>
      </w:tr>
    </w:tbl>
    <w:p w14:paraId="48D330B1" w14:textId="77777777" w:rsidR="001974B2" w:rsidRPr="006E7483" w:rsidRDefault="001974B2" w:rsidP="00222CCC">
      <w:pPr>
        <w:pStyle w:val="Maintext"/>
        <w:rPr>
          <w:sz w:val="16"/>
          <w:szCs w:val="16"/>
        </w:rPr>
      </w:pPr>
    </w:p>
    <w:bookmarkStart w:id="367" w:name="d7_32"/>
    <w:p w14:paraId="68FFE39E" w14:textId="77777777" w:rsidR="00C3195F" w:rsidRPr="00621A7D" w:rsidRDefault="00D02093" w:rsidP="00C3195F">
      <w:pPr>
        <w:pStyle w:val="Maintext"/>
      </w:pPr>
      <w:r w:rsidRPr="00615D47">
        <w:rPr>
          <w:rFonts w:cs="Arial"/>
          <w:b/>
          <w:szCs w:val="22"/>
        </w:rPr>
        <w:fldChar w:fldCharType="begin"/>
      </w:r>
      <w:r w:rsidRPr="00161C5D">
        <w:rPr>
          <w:rFonts w:cs="Arial"/>
          <w:b/>
          <w:szCs w:val="22"/>
        </w:rPr>
        <w:instrText xml:space="preserve"> HYPERLINK  \l "r7_32" </w:instrText>
      </w:r>
      <w:r w:rsidRPr="00615D47">
        <w:rPr>
          <w:rFonts w:cs="Arial"/>
          <w:b/>
          <w:szCs w:val="22"/>
        </w:rPr>
        <w:fldChar w:fldCharType="separate"/>
      </w:r>
      <w:r w:rsidRPr="00161C5D">
        <w:rPr>
          <w:rStyle w:val="Hyperlink"/>
          <w:rFonts w:cs="Arial"/>
          <w:noProof w:val="0"/>
          <w:color w:val="auto"/>
          <w:szCs w:val="22"/>
          <w:u w:val="none"/>
        </w:rPr>
        <w:t>6.32</w:t>
      </w:r>
      <w:r w:rsidRPr="00615D47">
        <w:rPr>
          <w:rFonts w:cs="Arial"/>
          <w:b/>
          <w:szCs w:val="22"/>
        </w:rPr>
        <w:fldChar w:fldCharType="end"/>
      </w:r>
      <w:bookmarkEnd w:id="367"/>
      <w:r>
        <w:rPr>
          <w:rFonts w:cs="Arial"/>
          <w:b/>
          <w:szCs w:val="22"/>
        </w:rPr>
        <w:tab/>
      </w:r>
      <w:r w:rsidR="00C3195F">
        <w:rPr>
          <w:b/>
        </w:rPr>
        <w:t>D</w:t>
      </w:r>
      <w:r w:rsidR="00C3195F" w:rsidRPr="00621A7D">
        <w:rPr>
          <w:b/>
        </w:rPr>
        <w:t>ate of birth</w:t>
      </w:r>
      <w:r w:rsidR="00C3195F" w:rsidRPr="00621A7D">
        <w:t xml:space="preserve"> – the date of birth of the </w:t>
      </w:r>
      <w:r w:rsidR="00C3195F">
        <w:t>employee</w:t>
      </w:r>
      <w:r w:rsidR="00C3195F" w:rsidRPr="00621A7D">
        <w:t xml:space="preserve"> in the format </w:t>
      </w:r>
      <w:r w:rsidR="00D77733">
        <w:t>CCYYMMDD</w:t>
      </w:r>
      <w:r w:rsidR="00C3195F" w:rsidRPr="00621A7D">
        <w:t>.</w:t>
      </w:r>
      <w:r w:rsidR="00C3195F">
        <w:t xml:space="preserve"> </w:t>
      </w:r>
      <w:r w:rsidR="00C3195F" w:rsidRPr="00621A7D">
        <w:t xml:space="preserve">For example, if the </w:t>
      </w:r>
      <w:r w:rsidR="00C3195F">
        <w:t>employee</w:t>
      </w:r>
      <w:r w:rsidR="00C3195F" w:rsidRPr="00621A7D">
        <w:t xml:space="preserve">’s date of birth is 29 June 1946, it would be reported as </w:t>
      </w:r>
      <w:r w:rsidR="00D77733">
        <w:t>19460629</w:t>
      </w:r>
      <w:r w:rsidR="00C3195F" w:rsidRPr="00621A7D">
        <w:t>.</w:t>
      </w:r>
    </w:p>
    <w:p w14:paraId="3BCC2520" w14:textId="77777777" w:rsidR="00C3195F" w:rsidRPr="006E7483" w:rsidRDefault="00C3195F" w:rsidP="00C3195F">
      <w:pPr>
        <w:pStyle w:val="Maintext"/>
        <w:rPr>
          <w:sz w:val="16"/>
          <w:szCs w:val="16"/>
        </w:rPr>
      </w:pPr>
    </w:p>
    <w:p w14:paraId="54F5E106" w14:textId="67C60225" w:rsidR="00D548F7"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999C44C" wp14:editId="7B0C750B">
            <wp:extent cx="17145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field must </w:t>
      </w:r>
      <w:r w:rsidR="00025611">
        <w:t xml:space="preserve">not </w:t>
      </w:r>
      <w:r>
        <w:t xml:space="preserve">be zero filled for those employees where the data is unavailable. If only a year of birth is known, the day and month should be </w:t>
      </w:r>
      <w:r w:rsidR="00315074">
        <w:t xml:space="preserve">blank </w:t>
      </w:r>
      <w:r>
        <w:t>filled.</w:t>
      </w:r>
      <w:r w:rsidR="00DC4735">
        <w:t xml:space="preserve"> </w:t>
      </w:r>
      <w:r w:rsidR="00D548F7">
        <w:t>For example</w:t>
      </w:r>
      <w:r w:rsidR="00DC4735">
        <w:t>:</w:t>
      </w:r>
    </w:p>
    <w:p w14:paraId="77C67406" w14:textId="77777777" w:rsidR="00D548F7" w:rsidRPr="006E7483" w:rsidRDefault="00D548F7" w:rsidP="00C3195F">
      <w:pPr>
        <w:pStyle w:val="Maintext"/>
        <w:pBdr>
          <w:top w:val="single" w:sz="12" w:space="1" w:color="FFCC00"/>
          <w:left w:val="single" w:sz="12" w:space="4" w:color="FFCC00"/>
          <w:bottom w:val="single" w:sz="12" w:space="1" w:color="FFCC00"/>
          <w:right w:val="single" w:sz="12" w:space="4" w:color="FFCC00"/>
        </w:pBdr>
        <w:rPr>
          <w:sz w:val="16"/>
          <w:szCs w:val="16"/>
        </w:rPr>
      </w:pPr>
    </w:p>
    <w:p w14:paraId="135E0A03" w14:textId="1435D031" w:rsidR="00C3195F" w:rsidRDefault="00C3195F" w:rsidP="00C3195F">
      <w:pPr>
        <w:pStyle w:val="Maintext"/>
        <w:pBdr>
          <w:top w:val="single" w:sz="12" w:space="1" w:color="FFCC00"/>
          <w:left w:val="single" w:sz="12" w:space="4" w:color="FFCC00"/>
          <w:bottom w:val="single" w:sz="12" w:space="1" w:color="FFCC00"/>
          <w:right w:val="single" w:sz="12" w:space="4" w:color="FFCC00"/>
        </w:pBdr>
      </w:pPr>
      <w:r>
        <w:t xml:space="preserve">if </w:t>
      </w:r>
      <w:r w:rsidR="00D91E25">
        <w:t xml:space="preserve">only </w:t>
      </w:r>
      <w:r>
        <w:t>the year of birth is</w:t>
      </w:r>
      <w:r w:rsidR="00D91E25">
        <w:t xml:space="preserve"> known</w:t>
      </w:r>
      <w:r w:rsidR="008B2B1F">
        <w:t xml:space="preserve"> </w:t>
      </w:r>
      <w:r w:rsidR="00D91E25">
        <w:t xml:space="preserve">and the year of birth is </w:t>
      </w:r>
      <w:r>
        <w:t xml:space="preserve">1956 it would be reported as </w:t>
      </w:r>
      <w:r w:rsidR="00CE2F4C">
        <w:t>1956</w:t>
      </w:r>
      <w:r w:rsidR="00315074" w:rsidRPr="003D7E28">
        <w:rPr>
          <w:strike/>
        </w:rPr>
        <w:t>bbbb</w:t>
      </w:r>
    </w:p>
    <w:p w14:paraId="19B2C413" w14:textId="06ED0DE7" w:rsidR="00D548F7" w:rsidRDefault="00D548F7" w:rsidP="00C3195F">
      <w:pPr>
        <w:pStyle w:val="Maintext"/>
        <w:pBdr>
          <w:top w:val="single" w:sz="12" w:space="1" w:color="FFCC00"/>
          <w:left w:val="single" w:sz="12" w:space="4" w:color="FFCC00"/>
          <w:bottom w:val="single" w:sz="12" w:space="1" w:color="FFCC00"/>
          <w:right w:val="single" w:sz="12" w:space="4" w:color="FFCC00"/>
        </w:pBdr>
      </w:pPr>
      <w:r>
        <w:t xml:space="preserve">if the date of birth </w:t>
      </w:r>
      <w:r w:rsidR="007257E7">
        <w:t xml:space="preserve">available is </w:t>
      </w:r>
      <w:r>
        <w:t>June 1</w:t>
      </w:r>
      <w:r w:rsidR="007257E7">
        <w:t>956, it would be reported as 195</w:t>
      </w:r>
      <w:r>
        <w:t>6</w:t>
      </w:r>
      <w:r w:rsidR="007257E7" w:rsidRPr="007257E7">
        <w:t>0</w:t>
      </w:r>
      <w:r w:rsidRPr="00D548F7">
        <w:t>6</w:t>
      </w:r>
      <w:r w:rsidRPr="003D7E28">
        <w:rPr>
          <w:strike/>
        </w:rPr>
        <w:t>b</w:t>
      </w:r>
      <w:r w:rsidR="007257E7" w:rsidRPr="007257E7">
        <w:rPr>
          <w:strike/>
        </w:rPr>
        <w:t>b</w:t>
      </w:r>
    </w:p>
    <w:p w14:paraId="7A18BC1B" w14:textId="77777777" w:rsidR="00D548F7" w:rsidRPr="006E7483" w:rsidRDefault="00D548F7" w:rsidP="00C3195F">
      <w:pPr>
        <w:pStyle w:val="Maintext"/>
        <w:pBdr>
          <w:top w:val="single" w:sz="12" w:space="1" w:color="FFCC00"/>
          <w:left w:val="single" w:sz="12" w:space="4" w:color="FFCC00"/>
          <w:bottom w:val="single" w:sz="12" w:space="1" w:color="FFCC00"/>
          <w:right w:val="single" w:sz="12" w:space="4" w:color="FFCC00"/>
        </w:pBdr>
        <w:rPr>
          <w:sz w:val="16"/>
          <w:szCs w:val="16"/>
        </w:rPr>
      </w:pPr>
    </w:p>
    <w:p w14:paraId="21F54249" w14:textId="77777777" w:rsidR="00315074" w:rsidRPr="003D7E28" w:rsidRDefault="00315074" w:rsidP="00C3195F">
      <w:pPr>
        <w:pStyle w:val="Maintext"/>
        <w:pBdr>
          <w:top w:val="single" w:sz="12" w:space="1" w:color="FFCC00"/>
          <w:left w:val="single" w:sz="12" w:space="4" w:color="FFCC00"/>
          <w:bottom w:val="single" w:sz="12" w:space="1" w:color="FFCC00"/>
          <w:right w:val="single" w:sz="12" w:space="4" w:color="FFCC00"/>
        </w:pBdr>
      </w:pPr>
      <w:r w:rsidRPr="003D7E28">
        <w:t xml:space="preserve">The character </w:t>
      </w:r>
      <w:r w:rsidRPr="003D7E28">
        <w:rPr>
          <w:strike/>
        </w:rPr>
        <w:t>b</w:t>
      </w:r>
      <w:r w:rsidRPr="003D7E28">
        <w:t xml:space="preserve"> is used above to indicate blanks</w:t>
      </w:r>
      <w:r>
        <w:t>.</w:t>
      </w:r>
    </w:p>
    <w:p w14:paraId="58FCA257" w14:textId="77777777" w:rsidR="00C3195F" w:rsidRPr="006E7483" w:rsidRDefault="00C3195F" w:rsidP="00C3195F">
      <w:pPr>
        <w:pStyle w:val="Maintext"/>
        <w:rPr>
          <w:rFonts w:cs="Arial"/>
          <w:sz w:val="16"/>
          <w:szCs w:val="16"/>
        </w:rPr>
      </w:pPr>
    </w:p>
    <w:bookmarkStart w:id="368" w:name="d7_33"/>
    <w:p w14:paraId="6EECC9CE" w14:textId="77777777" w:rsidR="00B72D42" w:rsidRPr="00621A7D" w:rsidRDefault="00B72D42" w:rsidP="00B72D42">
      <w:pPr>
        <w:pStyle w:val="Maintext"/>
        <w:rPr>
          <w:rFonts w:cs="Arial"/>
          <w:szCs w:val="22"/>
        </w:rPr>
      </w:pPr>
      <w:r w:rsidRPr="00437FD8">
        <w:fldChar w:fldCharType="begin"/>
      </w:r>
      <w:r>
        <w:instrText>HYPERLINK  \l "r7_33"</w:instrText>
      </w:r>
      <w:r w:rsidRPr="00437FD8">
        <w:fldChar w:fldCharType="separate"/>
      </w:r>
      <w:r>
        <w:rPr>
          <w:rStyle w:val="Hyperlink"/>
          <w:color w:val="auto"/>
          <w:u w:val="none"/>
        </w:rPr>
        <w:t>6.33</w:t>
      </w:r>
      <w:r w:rsidRPr="00437FD8">
        <w:fldChar w:fldCharType="end"/>
      </w:r>
      <w:bookmarkEnd w:id="368"/>
      <w:r>
        <w:tab/>
      </w:r>
      <w:r>
        <w:rPr>
          <w:b/>
        </w:rPr>
        <w:t>S</w:t>
      </w:r>
      <w:r w:rsidRPr="00621A7D">
        <w:rPr>
          <w:b/>
        </w:rPr>
        <w:t>urname or family name</w:t>
      </w:r>
      <w:r w:rsidRPr="00621A7D">
        <w:t xml:space="preserve"> – must contain the </w:t>
      </w:r>
      <w:r>
        <w:t>employee</w:t>
      </w:r>
      <w:r w:rsidRPr="00621A7D">
        <w:t xml:space="preserve">’s surname or family name. Where the </w:t>
      </w:r>
      <w:r>
        <w:t>employee</w:t>
      </w:r>
      <w:r w:rsidRPr="00621A7D">
        <w:t xml:space="preserve"> has a legal single name only, this field must be completed. </w:t>
      </w:r>
    </w:p>
    <w:p w14:paraId="0D06DAC0" w14:textId="77777777" w:rsidR="00B72D42" w:rsidRDefault="00B72D42" w:rsidP="00B72D42">
      <w:pPr>
        <w:pStyle w:val="Maintext"/>
      </w:pPr>
    </w:p>
    <w:bookmarkStart w:id="369" w:name="d7_34"/>
    <w:p w14:paraId="5B02B56A" w14:textId="77777777" w:rsidR="00B72D42" w:rsidRPr="003D7E28" w:rsidRDefault="00D02093" w:rsidP="00B72D42">
      <w:pPr>
        <w:pStyle w:val="Maintext"/>
        <w:rPr>
          <w:rFonts w:cs="Arial"/>
          <w:szCs w:val="22"/>
        </w:rPr>
      </w:pPr>
      <w:r w:rsidRPr="00161C5D">
        <w:rPr>
          <w:b/>
        </w:rPr>
        <w:fldChar w:fldCharType="begin"/>
      </w:r>
      <w:r w:rsidRPr="00161C5D">
        <w:rPr>
          <w:b/>
        </w:rPr>
        <w:instrText xml:space="preserve"> HYPERLINK  \l "r7_34" </w:instrText>
      </w:r>
      <w:r w:rsidRPr="00161C5D">
        <w:rPr>
          <w:b/>
        </w:rPr>
        <w:fldChar w:fldCharType="separate"/>
      </w:r>
      <w:r w:rsidRPr="00161C5D">
        <w:rPr>
          <w:rStyle w:val="Hyperlink"/>
          <w:noProof w:val="0"/>
          <w:color w:val="auto"/>
          <w:u w:val="none"/>
        </w:rPr>
        <w:t>6.34</w:t>
      </w:r>
      <w:bookmarkEnd w:id="369"/>
      <w:r w:rsidRPr="00161C5D">
        <w:rPr>
          <w:b/>
        </w:rPr>
        <w:fldChar w:fldCharType="end"/>
      </w:r>
      <w:r>
        <w:rPr>
          <w:b/>
        </w:rPr>
        <w:tab/>
      </w:r>
      <w:r w:rsidR="00B72D42">
        <w:rPr>
          <w:b/>
        </w:rPr>
        <w:t>F</w:t>
      </w:r>
      <w:r w:rsidR="00B72D42" w:rsidRPr="003D7E28">
        <w:rPr>
          <w:rFonts w:cs="Arial"/>
          <w:b/>
          <w:szCs w:val="22"/>
        </w:rPr>
        <w:t>irst given name</w:t>
      </w:r>
      <w:r w:rsidR="00B72D42" w:rsidRPr="003D7E28">
        <w:rPr>
          <w:rFonts w:cs="Arial"/>
          <w:szCs w:val="22"/>
        </w:rPr>
        <w:t xml:space="preserve"> </w:t>
      </w:r>
      <w:r w:rsidR="00B72D42" w:rsidRPr="003D7E28">
        <w:t>–</w:t>
      </w:r>
      <w:r w:rsidR="00B72D42" w:rsidRPr="003D7E28">
        <w:rPr>
          <w:rFonts w:cs="Arial"/>
          <w:szCs w:val="22"/>
        </w:rPr>
        <w:t xml:space="preserve"> must contain the </w:t>
      </w:r>
      <w:r w:rsidR="00B72D42">
        <w:t>employee</w:t>
      </w:r>
      <w:r w:rsidR="00B72D42" w:rsidRPr="003D7E28">
        <w:rPr>
          <w:rFonts w:cs="Arial"/>
          <w:szCs w:val="22"/>
        </w:rPr>
        <w:t>’s first given name.</w:t>
      </w:r>
    </w:p>
    <w:p w14:paraId="11F69028" w14:textId="77777777" w:rsidR="00B72D42" w:rsidRPr="00170D83" w:rsidRDefault="00B72D42" w:rsidP="00B72D42">
      <w:pPr>
        <w:pStyle w:val="Maintext"/>
        <w:rPr>
          <w:sz w:val="16"/>
          <w:szCs w:val="16"/>
        </w:rPr>
      </w:pPr>
    </w:p>
    <w:p w14:paraId="3B05108B"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F3143E" wp14:editId="335C6212">
            <wp:extent cx="17145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employee</w:t>
      </w:r>
      <w:r w:rsidRPr="003D7E28">
        <w:t xml:space="preserve"> has a legal single name only, this field must be blank filled. The legal single name must be provided in the </w:t>
      </w:r>
      <w:r w:rsidR="00CE2F4C" w:rsidRPr="0033254A">
        <w:rPr>
          <w:i/>
        </w:rPr>
        <w:t>S</w:t>
      </w:r>
      <w:r w:rsidRPr="003D7E28">
        <w:rPr>
          <w:i/>
        </w:rPr>
        <w:t>urname</w:t>
      </w:r>
      <w:r>
        <w:rPr>
          <w:i/>
        </w:rPr>
        <w:t xml:space="preserve"> or family name</w:t>
      </w:r>
      <w:r w:rsidRPr="003D7E28">
        <w:t xml:space="preserve"> field.</w:t>
      </w:r>
    </w:p>
    <w:p w14:paraId="4C587F4F" w14:textId="77777777" w:rsidR="00B72D42" w:rsidRPr="00621A7D" w:rsidRDefault="00B72D42" w:rsidP="00B72D42">
      <w:pPr>
        <w:pStyle w:val="Maintext"/>
        <w:rPr>
          <w:rFonts w:cs="Arial"/>
          <w:szCs w:val="22"/>
        </w:rPr>
      </w:pPr>
    </w:p>
    <w:bookmarkStart w:id="370" w:name="d7_35"/>
    <w:p w14:paraId="7A18D93B" w14:textId="77777777" w:rsidR="00B72D42" w:rsidRPr="00621A7D" w:rsidRDefault="004F4B2E" w:rsidP="00B72D42">
      <w:pPr>
        <w:pStyle w:val="Maintext"/>
      </w:pPr>
      <w:r w:rsidRPr="00637A7B">
        <w:rPr>
          <w:b/>
          <w:noProof/>
          <w:color w:val="000000" w:themeColor="text1"/>
        </w:rPr>
        <w:fldChar w:fldCharType="begin"/>
      </w:r>
      <w:r w:rsidR="00BC7FBB">
        <w:rPr>
          <w:b/>
          <w:noProof/>
          <w:color w:val="000000" w:themeColor="text1"/>
        </w:rPr>
        <w:instrText>HYPERLINK  \l "r7_35"</w:instrText>
      </w:r>
      <w:r w:rsidRPr="00637A7B">
        <w:rPr>
          <w:b/>
          <w:noProof/>
          <w:color w:val="000000" w:themeColor="text1"/>
        </w:rPr>
        <w:fldChar w:fldCharType="separate"/>
      </w:r>
      <w:r w:rsidRPr="00637A7B">
        <w:rPr>
          <w:rStyle w:val="Hyperlink"/>
          <w:color w:val="000000" w:themeColor="text1"/>
          <w:u w:val="none"/>
        </w:rPr>
        <w:t>6.3</w:t>
      </w:r>
      <w:r w:rsidR="00990E65">
        <w:rPr>
          <w:rStyle w:val="Hyperlink"/>
          <w:color w:val="000000" w:themeColor="text1"/>
          <w:u w:val="none"/>
        </w:rPr>
        <w:t>5</w:t>
      </w:r>
      <w:r w:rsidRPr="00637A7B">
        <w:rPr>
          <w:b/>
          <w:noProof/>
          <w:color w:val="000000" w:themeColor="text1"/>
        </w:rPr>
        <w:fldChar w:fldCharType="end"/>
      </w:r>
      <w:bookmarkEnd w:id="370"/>
      <w:r w:rsidR="00990E65">
        <w:rPr>
          <w:b/>
          <w:noProof/>
          <w:color w:val="000000" w:themeColor="text1"/>
        </w:rPr>
        <w:tab/>
      </w:r>
      <w:r w:rsidR="00B72D42">
        <w:rPr>
          <w:b/>
        </w:rPr>
        <w:t>S</w:t>
      </w:r>
      <w:r w:rsidR="00B72D42" w:rsidRPr="00621A7D">
        <w:rPr>
          <w:b/>
        </w:rPr>
        <w:t>econd given name</w:t>
      </w:r>
      <w:r w:rsidR="00B72D42" w:rsidRPr="00621A7D">
        <w:t xml:space="preserve"> – the </w:t>
      </w:r>
      <w:r w:rsidR="00B72D42">
        <w:t>employee</w:t>
      </w:r>
      <w:r w:rsidR="00B72D42" w:rsidRPr="00621A7D">
        <w:t xml:space="preserve">’s second given name must be provided in this field. If second given name is unknown, then the </w:t>
      </w:r>
      <w:r w:rsidR="00B72D42">
        <w:t>employee</w:t>
      </w:r>
      <w:r w:rsidR="00B72D42" w:rsidRPr="00621A7D">
        <w:t xml:space="preserve">’s second initial should be provided in this field. If the </w:t>
      </w:r>
      <w:r w:rsidR="00B72D42">
        <w:t>employee</w:t>
      </w:r>
      <w:r w:rsidR="00B72D42" w:rsidRPr="00621A7D">
        <w:t xml:space="preserve"> has no second given name this field must be blank filled.</w:t>
      </w:r>
    </w:p>
    <w:p w14:paraId="26529CFA" w14:textId="77777777" w:rsidR="00B72D42" w:rsidRPr="00621A7D" w:rsidRDefault="00B72D42" w:rsidP="00B72D42">
      <w:pPr>
        <w:pStyle w:val="Maintext"/>
        <w:rPr>
          <w:sz w:val="16"/>
          <w:szCs w:val="16"/>
        </w:rPr>
      </w:pPr>
    </w:p>
    <w:p w14:paraId="4A5CF611" w14:textId="77777777" w:rsidR="00B72D42" w:rsidRDefault="00B72D42" w:rsidP="00B72D42">
      <w:pPr>
        <w:pStyle w:val="Maintext"/>
      </w:pPr>
      <w:r w:rsidRPr="00621A7D">
        <w:t>Where a</w:t>
      </w:r>
      <w:r>
        <w:t>n</w:t>
      </w:r>
      <w:r w:rsidRPr="00621A7D">
        <w:t xml:space="preserve"> </w:t>
      </w:r>
      <w:r>
        <w:t>employee</w:t>
      </w:r>
      <w:r w:rsidRPr="00621A7D">
        <w:t xml:space="preserve"> has more than two given names, the third and subsequent given names or initials are not to be provided.</w:t>
      </w:r>
    </w:p>
    <w:p w14:paraId="6B58BC72" w14:textId="77777777" w:rsidR="00C40DF9" w:rsidRPr="006E7483" w:rsidRDefault="00C40DF9" w:rsidP="00D02093">
      <w:pPr>
        <w:pStyle w:val="Maintext"/>
        <w:rPr>
          <w:sz w:val="16"/>
          <w:szCs w:val="16"/>
        </w:rPr>
      </w:pPr>
    </w:p>
    <w:p w14:paraId="3A3F6B12" w14:textId="58F2D5F0" w:rsidR="00B72D42" w:rsidRDefault="00A34A67" w:rsidP="00B72D42">
      <w:pPr>
        <w:pStyle w:val="Maintext"/>
      </w:pPr>
      <w:hyperlink w:anchor="r7_37" w:history="1">
        <w:r w:rsidR="00585CC0">
          <w:rPr>
            <w:rStyle w:val="Hyperlink"/>
            <w:color w:val="auto"/>
            <w:u w:val="none"/>
          </w:rPr>
          <w:t>6.36</w:t>
        </w:r>
      </w:hyperlink>
      <w:r w:rsidR="00794F96" w:rsidRPr="00621A7D">
        <w:tab/>
      </w:r>
      <w:r w:rsidR="00B72D42">
        <w:rPr>
          <w:b/>
        </w:rPr>
        <w:t xml:space="preserve">SRN/HIN </w:t>
      </w:r>
      <w:r w:rsidR="00B72D42">
        <w:t xml:space="preserve">– this relates to the employee and is the identification number given to the investor by the issuer of the securities. </w:t>
      </w:r>
    </w:p>
    <w:p w14:paraId="2DFB6396" w14:textId="77777777" w:rsidR="00B72D42" w:rsidRPr="006E7483" w:rsidRDefault="00B72D42" w:rsidP="00B72D42">
      <w:pPr>
        <w:pStyle w:val="Maintext"/>
        <w:rPr>
          <w:b/>
          <w:sz w:val="16"/>
          <w:szCs w:val="16"/>
        </w:rPr>
      </w:pPr>
    </w:p>
    <w:p w14:paraId="2028475D" w14:textId="77777777" w:rsidR="00B72D42" w:rsidRDefault="00B72D42" w:rsidP="00B72D42">
      <w:pPr>
        <w:pStyle w:val="Maintext"/>
      </w:pPr>
      <w:r w:rsidRPr="009131C8">
        <w:rPr>
          <w:b/>
        </w:rPr>
        <w:t>SRN</w:t>
      </w:r>
      <w:r>
        <w:t xml:space="preserve"> is allocated by an issuer to identify a holder on an issuer sponsored or certificated subregister.</w:t>
      </w:r>
    </w:p>
    <w:p w14:paraId="44467468" w14:textId="77777777" w:rsidR="00615CAD" w:rsidRPr="006E7483" w:rsidRDefault="00615CAD" w:rsidP="00B72D42">
      <w:pPr>
        <w:pStyle w:val="Maintext"/>
        <w:rPr>
          <w:sz w:val="16"/>
          <w:szCs w:val="16"/>
        </w:rPr>
      </w:pPr>
    </w:p>
    <w:p w14:paraId="5DEC8768" w14:textId="77777777" w:rsidR="00B72D42" w:rsidRPr="00621A7D" w:rsidRDefault="00B72D42" w:rsidP="00B72D42">
      <w:pPr>
        <w:pStyle w:val="Maintext"/>
      </w:pPr>
      <w:r w:rsidRPr="009131C8">
        <w:rPr>
          <w:b/>
        </w:rPr>
        <w:t>HIN</w:t>
      </w:r>
      <w:r>
        <w:t xml:space="preserve"> is a number identifying registration on the Clearing House Electronic Subregister System (CHESS) subregister.</w:t>
      </w:r>
    </w:p>
    <w:p w14:paraId="56138183" w14:textId="77777777" w:rsidR="00B72D42" w:rsidRPr="006E7483" w:rsidRDefault="00B72D42" w:rsidP="00B72D42">
      <w:pPr>
        <w:pStyle w:val="Maintext"/>
        <w:rPr>
          <w:sz w:val="16"/>
          <w:szCs w:val="16"/>
        </w:rPr>
      </w:pPr>
    </w:p>
    <w:p w14:paraId="455C6B89" w14:textId="77777777" w:rsidR="00222CCC" w:rsidRDefault="00222CCC">
      <w:pPr>
        <w:rPr>
          <w:b/>
        </w:rPr>
      </w:pPr>
      <w:r>
        <w:rPr>
          <w:b/>
        </w:rPr>
        <w:br w:type="page"/>
      </w:r>
    </w:p>
    <w:bookmarkStart w:id="371" w:name="_Hlk57723999"/>
    <w:p w14:paraId="059644A9" w14:textId="77063013" w:rsidR="00B72D42" w:rsidRDefault="00914A38" w:rsidP="00B72D42">
      <w:pPr>
        <w:pStyle w:val="Maintext"/>
      </w:pPr>
      <w:r>
        <w:lastRenderedPageBreak/>
        <w:fldChar w:fldCharType="begin"/>
      </w:r>
      <w:r>
        <w:instrText xml:space="preserve"> HYPERLINK \l "r7_38" </w:instrText>
      </w:r>
      <w:r>
        <w:fldChar w:fldCharType="separate"/>
      </w:r>
      <w:r w:rsidR="00585CC0">
        <w:rPr>
          <w:rStyle w:val="Hyperlink"/>
          <w:color w:val="auto"/>
          <w:u w:val="none"/>
        </w:rPr>
        <w:t>6.37</w:t>
      </w:r>
      <w:r>
        <w:rPr>
          <w:rStyle w:val="Hyperlink"/>
          <w:color w:val="auto"/>
          <w:u w:val="none"/>
        </w:rPr>
        <w:fldChar w:fldCharType="end"/>
      </w:r>
      <w:r w:rsidR="00794F96" w:rsidRPr="003D7E28">
        <w:tab/>
      </w:r>
      <w:r w:rsidR="00B72D42">
        <w:rPr>
          <w:b/>
        </w:rPr>
        <w:t xml:space="preserve">Scheme type </w:t>
      </w:r>
      <w:r w:rsidR="00B72D42">
        <w:t>–</w:t>
      </w:r>
      <w:bookmarkEnd w:id="371"/>
      <w:r w:rsidR="00B72D42">
        <w:t xml:space="preserve"> the scheme type describes the way in which the scheme fits with the legislation.</w:t>
      </w:r>
    </w:p>
    <w:p w14:paraId="70D4AB5C" w14:textId="77777777" w:rsidR="00B72D42" w:rsidRDefault="00B72D42" w:rsidP="00B72D42">
      <w:pPr>
        <w:pStyle w:val="Maintext"/>
      </w:pPr>
      <w:bookmarkStart w:id="372" w:name="_Hlk57724009"/>
      <w:r>
        <w:t xml:space="preserve">Valid scheme types </w:t>
      </w:r>
      <w:bookmarkEnd w:id="372"/>
      <w:r>
        <w:t>are:</w:t>
      </w:r>
    </w:p>
    <w:p w14:paraId="29BEC975" w14:textId="77777777" w:rsidR="00B72D42" w:rsidRDefault="00B72D42" w:rsidP="00B72D42">
      <w:pPr>
        <w:pStyle w:val="Maintext"/>
        <w:rPr>
          <w:b/>
        </w:rPr>
      </w:pPr>
    </w:p>
    <w:p w14:paraId="174349AD" w14:textId="77777777" w:rsidR="00B72D42" w:rsidRDefault="00B72D42" w:rsidP="00B72D42">
      <w:pPr>
        <w:pStyle w:val="Maintext"/>
      </w:pPr>
      <w:r w:rsidRPr="00416215">
        <w:rPr>
          <w:b/>
        </w:rPr>
        <w:t>E</w:t>
      </w:r>
      <w:r>
        <w:t xml:space="preserve"> – Taxed up-front scheme – eligible for reduction</w:t>
      </w:r>
    </w:p>
    <w:p w14:paraId="0B6E1FDB" w14:textId="77777777" w:rsidR="00B72D42" w:rsidRDefault="00B72D42" w:rsidP="00B72D42">
      <w:pPr>
        <w:pStyle w:val="Maintext"/>
      </w:pPr>
      <w:r w:rsidRPr="00416215">
        <w:rPr>
          <w:b/>
        </w:rPr>
        <w:t>D</w:t>
      </w:r>
      <w:r>
        <w:t xml:space="preserve"> – Deferral schemes</w:t>
      </w:r>
    </w:p>
    <w:p w14:paraId="1AC8DC44" w14:textId="77777777" w:rsidR="00B72D42" w:rsidRDefault="00B72D42" w:rsidP="00B72D42">
      <w:pPr>
        <w:pStyle w:val="Maintext"/>
      </w:pPr>
      <w:r w:rsidRPr="00416215">
        <w:rPr>
          <w:b/>
        </w:rPr>
        <w:t>N</w:t>
      </w:r>
      <w:r>
        <w:t xml:space="preserve"> – Taxed up-front scheme – not eligible for reduction</w:t>
      </w:r>
    </w:p>
    <w:p w14:paraId="26B6F006" w14:textId="05823410" w:rsidR="00B72D42" w:rsidDel="00B77DE6" w:rsidRDefault="00B72D42" w:rsidP="00B72D42">
      <w:pPr>
        <w:pStyle w:val="Maintext"/>
        <w:rPr>
          <w:del w:id="373" w:author="Author"/>
        </w:rPr>
      </w:pPr>
      <w:del w:id="374" w:author="Author">
        <w:r w:rsidRPr="00416215" w:rsidDel="00B77DE6">
          <w:rPr>
            <w:b/>
          </w:rPr>
          <w:delText>P</w:delText>
        </w:r>
        <w:r w:rsidDel="00B77DE6">
          <w:delText xml:space="preserve"> – ESS interest acquired pre 1 July 2009</w:delText>
        </w:r>
      </w:del>
    </w:p>
    <w:p w14:paraId="5322EF6B" w14:textId="77777777" w:rsidR="00B72D42" w:rsidRDefault="00B72D42" w:rsidP="00B72D42">
      <w:pPr>
        <w:pStyle w:val="Maintext"/>
      </w:pPr>
      <w:r w:rsidRPr="00416215">
        <w:rPr>
          <w:b/>
        </w:rPr>
        <w:t>S</w:t>
      </w:r>
      <w:r>
        <w:t xml:space="preserve"> – Start-up concession</w:t>
      </w:r>
    </w:p>
    <w:p w14:paraId="7E47C285" w14:textId="77777777" w:rsidR="00B72D42" w:rsidRPr="00621A7D" w:rsidRDefault="00B72D42" w:rsidP="00B72D42">
      <w:pPr>
        <w:pStyle w:val="Maintext"/>
      </w:pPr>
    </w:p>
    <w:bookmarkStart w:id="375" w:name="d7_38"/>
    <w:p w14:paraId="21FE62AD" w14:textId="77777777" w:rsidR="00B72D42" w:rsidRDefault="00585CC0" w:rsidP="00B72D42">
      <w:pPr>
        <w:pStyle w:val="Maintext"/>
      </w:pPr>
      <w:r w:rsidRPr="00437FD8">
        <w:fldChar w:fldCharType="begin"/>
      </w:r>
      <w:r w:rsidR="004720AC">
        <w:instrText>HYPERLINK  \l "r6_38"</w:instrText>
      </w:r>
      <w:r w:rsidRPr="00437FD8">
        <w:fldChar w:fldCharType="separate"/>
      </w:r>
      <w:r>
        <w:rPr>
          <w:rStyle w:val="Hyperlink"/>
          <w:color w:val="auto"/>
          <w:u w:val="none"/>
        </w:rPr>
        <w:t>6.38</w:t>
      </w:r>
      <w:r w:rsidRPr="00437FD8">
        <w:fldChar w:fldCharType="end"/>
      </w:r>
      <w:bookmarkEnd w:id="375"/>
      <w:r w:rsidR="00794F96" w:rsidRPr="00621A7D">
        <w:tab/>
      </w:r>
      <w:r w:rsidR="00B72D42">
        <w:rPr>
          <w:b/>
        </w:rPr>
        <w:t>Security reference code</w:t>
      </w:r>
      <w:r w:rsidR="00B72D42">
        <w:t xml:space="preserve"> </w:t>
      </w:r>
      <w:r w:rsidR="00B72D42" w:rsidRPr="007B0109">
        <w:rPr>
          <w:rFonts w:cs="Arial"/>
        </w:rPr>
        <w:t xml:space="preserve">- </w:t>
      </w:r>
      <w:r w:rsidR="00B72D42" w:rsidRPr="00DF3AD6">
        <w:rPr>
          <w:rFonts w:cs="Arial"/>
        </w:rPr>
        <w:t>Security code identifies the financial product</w:t>
      </w:r>
      <w:r w:rsidR="00B72D42">
        <w:rPr>
          <w:rFonts w:cs="Arial"/>
        </w:rPr>
        <w:t>.</w:t>
      </w:r>
      <w:r w:rsidR="00B72D42" w:rsidRPr="00DF3AD6">
        <w:rPr>
          <w:rFonts w:cs="Arial"/>
        </w:rPr>
        <w:t xml:space="preserve"> It may be either an </w:t>
      </w:r>
      <w:r w:rsidR="00B72D42">
        <w:rPr>
          <w:rFonts w:cs="Arial"/>
        </w:rPr>
        <w:t>Australian securities exchange (</w:t>
      </w:r>
      <w:r w:rsidR="00B72D42" w:rsidRPr="00DF3AD6">
        <w:rPr>
          <w:rFonts w:cs="Arial"/>
        </w:rPr>
        <w:t>ASX</w:t>
      </w:r>
      <w:r w:rsidR="00B72D42">
        <w:rPr>
          <w:rFonts w:cs="Arial"/>
        </w:rPr>
        <w:t>)</w:t>
      </w:r>
      <w:r w:rsidR="00B72D42" w:rsidRPr="00DF3AD6">
        <w:rPr>
          <w:rFonts w:cs="Arial"/>
        </w:rPr>
        <w:t xml:space="preserve"> code or an </w:t>
      </w:r>
      <w:r w:rsidR="00B72D42">
        <w:rPr>
          <w:rFonts w:cs="Arial"/>
        </w:rPr>
        <w:t>International Securities Identification Number (</w:t>
      </w:r>
      <w:r w:rsidR="00B72D42" w:rsidRPr="00DF3AD6">
        <w:rPr>
          <w:rFonts w:cs="Arial"/>
        </w:rPr>
        <w:t>ISIN</w:t>
      </w:r>
      <w:r w:rsidR="00B72D42">
        <w:rPr>
          <w:rFonts w:cs="Arial"/>
        </w:rPr>
        <w:t>)</w:t>
      </w:r>
      <w:r w:rsidR="00B72D42" w:rsidRPr="00DF3AD6">
        <w:rPr>
          <w:rFonts w:cs="Arial"/>
        </w:rPr>
        <w:t xml:space="preserve"> security code.</w:t>
      </w:r>
    </w:p>
    <w:p w14:paraId="371C5227" w14:textId="77777777" w:rsidR="00B72D42" w:rsidRDefault="00B72D42" w:rsidP="00B72D42">
      <w:pPr>
        <w:pStyle w:val="Maintext"/>
        <w:rPr>
          <w:b/>
        </w:rPr>
      </w:pPr>
    </w:p>
    <w:bookmarkStart w:id="376" w:name="_Hlk57724030"/>
    <w:p w14:paraId="54886AB3" w14:textId="7EC97739" w:rsidR="00B72D42" w:rsidRDefault="00914A38" w:rsidP="00B72D42">
      <w:pPr>
        <w:pStyle w:val="Maintext"/>
      </w:pPr>
      <w:r>
        <w:fldChar w:fldCharType="begin"/>
      </w:r>
      <w:r>
        <w:instrText xml:space="preserve"> HYPERLINK \l "r7_40" </w:instrText>
      </w:r>
      <w:r>
        <w:fldChar w:fldCharType="separate"/>
      </w:r>
      <w:r w:rsidR="00585CC0" w:rsidRPr="00615D47">
        <w:rPr>
          <w:rStyle w:val="Hyperlink"/>
          <w:noProof w:val="0"/>
          <w:color w:val="auto"/>
          <w:u w:val="none"/>
        </w:rPr>
        <w:t>6.</w:t>
      </w:r>
      <w:r w:rsidR="00585CC0">
        <w:rPr>
          <w:rStyle w:val="Hyperlink"/>
          <w:noProof w:val="0"/>
          <w:color w:val="auto"/>
          <w:u w:val="none"/>
        </w:rPr>
        <w:t>39</w:t>
      </w:r>
      <w:r>
        <w:rPr>
          <w:rStyle w:val="Hyperlink"/>
          <w:noProof w:val="0"/>
          <w:color w:val="auto"/>
          <w:u w:val="none"/>
        </w:rPr>
        <w:fldChar w:fldCharType="end"/>
      </w:r>
      <w:r w:rsidR="003A0217" w:rsidRPr="00621A7D">
        <w:rPr>
          <w:b/>
        </w:rPr>
        <w:tab/>
      </w:r>
      <w:r w:rsidR="00B72D42" w:rsidRPr="00343FF9">
        <w:rPr>
          <w:b/>
        </w:rPr>
        <w:t xml:space="preserve">Number of </w:t>
      </w:r>
      <w:r w:rsidR="00B72D42">
        <w:rPr>
          <w:b/>
        </w:rPr>
        <w:t>ESS interests</w:t>
      </w:r>
      <w:r w:rsidR="00B72D42" w:rsidRPr="00343FF9">
        <w:rPr>
          <w:b/>
        </w:rPr>
        <w:t xml:space="preserve"> from taxed </w:t>
      </w:r>
      <w:del w:id="377" w:author="Author">
        <w:r w:rsidR="00163005" w:rsidDel="00163005">
          <w:rPr>
            <w:b/>
          </w:rPr>
          <w:delText>up front</w:delText>
        </w:r>
      </w:del>
      <w:ins w:id="378" w:author="Author">
        <w:r w:rsidR="00163005">
          <w:rPr>
            <w:b/>
          </w:rPr>
          <w:t>upfront</w:t>
        </w:r>
      </w:ins>
      <w:r w:rsidR="00B72D42" w:rsidRPr="00343FF9">
        <w:rPr>
          <w:b/>
        </w:rPr>
        <w:t xml:space="preserve"> schemes eligible for reduction</w:t>
      </w:r>
      <w:r w:rsidR="00B72D42">
        <w:t xml:space="preserve"> </w:t>
      </w:r>
      <w:bookmarkEnd w:id="376"/>
      <w:r w:rsidR="00B72D42">
        <w:t>– the number of ESS interests acquired during the financial year not eligible for deferral but eligible for reduction.</w:t>
      </w:r>
    </w:p>
    <w:p w14:paraId="10722847" w14:textId="77777777" w:rsidR="00B72D42" w:rsidRPr="003D7E28" w:rsidRDefault="00B72D42" w:rsidP="00B72D42">
      <w:pPr>
        <w:pStyle w:val="Maintext"/>
      </w:pPr>
    </w:p>
    <w:p w14:paraId="067FD7B4"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A2B1451" wp14:editId="61B76813">
            <wp:extent cx="17145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w:t>
      </w:r>
      <w:r w:rsidR="00CE2F4C">
        <w:t>number</w:t>
      </w:r>
      <w:r>
        <w:t xml:space="preserve"> is only required to be reported in the year the ESS interests are acquired. It will not be required to be reported again in a future year. </w:t>
      </w:r>
    </w:p>
    <w:p w14:paraId="7182D8CC" w14:textId="77777777" w:rsidR="00B72D42" w:rsidRPr="003D7E28" w:rsidRDefault="00B72D42" w:rsidP="00B72D42">
      <w:pPr>
        <w:pStyle w:val="Maintext"/>
      </w:pPr>
    </w:p>
    <w:p w14:paraId="43C40418" w14:textId="6C0B7B83"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4209C75" wp14:editId="021F2281">
            <wp:extent cx="17145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DF3AD6">
        <w:rPr>
          <w:i/>
        </w:rPr>
        <w:t>Scheme type</w:t>
      </w:r>
      <w:r>
        <w:t xml:space="preserve"> field is </w:t>
      </w:r>
      <w:r w:rsidRPr="00DF3AD6">
        <w:rPr>
          <w:b/>
        </w:rPr>
        <w:t>E</w:t>
      </w:r>
      <w:r>
        <w:t xml:space="preserve"> this field may be greater than zero. If the </w:t>
      </w:r>
      <w:r w:rsidRPr="00DF3AD6">
        <w:rPr>
          <w:i/>
        </w:rPr>
        <w:t>Scheme type</w:t>
      </w:r>
      <w:r>
        <w:t xml:space="preserve"> field is </w:t>
      </w:r>
      <w:r w:rsidRPr="00DF3AD6">
        <w:rPr>
          <w:b/>
        </w:rPr>
        <w:t>D</w:t>
      </w:r>
      <w:r>
        <w:t xml:space="preserve">, </w:t>
      </w:r>
      <w:r w:rsidRPr="00DF3AD6">
        <w:rPr>
          <w:b/>
        </w:rPr>
        <w:t>N</w:t>
      </w:r>
      <w:del w:id="379" w:author="Author">
        <w:r w:rsidDel="00B77DE6">
          <w:delText xml:space="preserve">, </w:delText>
        </w:r>
        <w:r w:rsidRPr="00DF3AD6" w:rsidDel="00B77DE6">
          <w:rPr>
            <w:b/>
          </w:rPr>
          <w:delText>P</w:delText>
        </w:r>
      </w:del>
      <w:r>
        <w:t xml:space="preserve"> or </w:t>
      </w:r>
      <w:r w:rsidRPr="00DF3AD6">
        <w:rPr>
          <w:b/>
        </w:rPr>
        <w:t>S</w:t>
      </w:r>
      <w:r>
        <w:t xml:space="preserve"> this field must be zero filled.</w:t>
      </w:r>
    </w:p>
    <w:p w14:paraId="51DDDB78" w14:textId="77777777" w:rsidR="00B72D42" w:rsidRPr="003D7E28" w:rsidRDefault="00B72D42" w:rsidP="00B72D42">
      <w:pPr>
        <w:pStyle w:val="Maintext"/>
      </w:pPr>
    </w:p>
    <w:p w14:paraId="473960C3" w14:textId="11EFC1F1"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F7B54D9" wp14:editId="39730C8F">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6421B5">
        <w:rPr>
          <w:i/>
        </w:rPr>
        <w:t xml:space="preserve">Discount from taxed </w:t>
      </w:r>
      <w:del w:id="380" w:author="Author">
        <w:r w:rsidR="00163005" w:rsidDel="00163005">
          <w:rPr>
            <w:i/>
          </w:rPr>
          <w:delText>up front</w:delText>
        </w:r>
      </w:del>
      <w:ins w:id="381" w:author="Author">
        <w:r w:rsidR="00163005">
          <w:rPr>
            <w:i/>
          </w:rPr>
          <w:t>upfront</w:t>
        </w:r>
      </w:ins>
      <w:r w:rsidRPr="006421B5">
        <w:rPr>
          <w:i/>
        </w:rPr>
        <w:t xml:space="preserve"> schemes – eligible for reduction</w:t>
      </w:r>
      <w:r>
        <w:t xml:space="preserve"> field is greater than zero this field must be greater than zero. </w:t>
      </w:r>
    </w:p>
    <w:p w14:paraId="7F41EE54" w14:textId="77777777" w:rsidR="00B72D42" w:rsidRDefault="00B72D42" w:rsidP="00B72D42">
      <w:pPr>
        <w:pStyle w:val="Maintext"/>
      </w:pPr>
    </w:p>
    <w:bookmarkStart w:id="382" w:name="d7_40"/>
    <w:bookmarkStart w:id="383" w:name="_Hlk57724046"/>
    <w:p w14:paraId="1F611663" w14:textId="35EFF452" w:rsidR="00585CC0" w:rsidRDefault="00252ACD" w:rsidP="00B72D42">
      <w:pPr>
        <w:pStyle w:val="Maintext"/>
      </w:pPr>
      <w:r w:rsidRPr="003E3A5D">
        <w:rPr>
          <w:b/>
        </w:rPr>
        <w:fldChar w:fldCharType="begin"/>
      </w:r>
      <w:r w:rsidRPr="002F6880">
        <w:rPr>
          <w:b/>
        </w:rPr>
        <w:instrText xml:space="preserve"> HYPERLINK  \l "r7_40" </w:instrText>
      </w:r>
      <w:r w:rsidRPr="003E3A5D">
        <w:rPr>
          <w:b/>
        </w:rPr>
        <w:fldChar w:fldCharType="separate"/>
      </w:r>
      <w:r w:rsidR="00585CC0" w:rsidRPr="003E3A5D">
        <w:rPr>
          <w:rStyle w:val="Hyperlink"/>
          <w:noProof w:val="0"/>
          <w:color w:val="auto"/>
          <w:u w:val="none"/>
        </w:rPr>
        <w:t>6.40</w:t>
      </w:r>
      <w:r w:rsidRPr="003E3A5D">
        <w:rPr>
          <w:b/>
        </w:rPr>
        <w:fldChar w:fldCharType="end"/>
      </w:r>
      <w:r w:rsidR="00585CC0">
        <w:rPr>
          <w:b/>
        </w:rPr>
        <w:t xml:space="preserve"> </w:t>
      </w:r>
      <w:bookmarkEnd w:id="382"/>
      <w:r w:rsidR="00585CC0">
        <w:rPr>
          <w:b/>
        </w:rPr>
        <w:tab/>
        <w:t>Acqu</w:t>
      </w:r>
      <w:r w:rsidR="00C46AB9">
        <w:rPr>
          <w:b/>
        </w:rPr>
        <w:t>i</w:t>
      </w:r>
      <w:r w:rsidR="00585CC0">
        <w:rPr>
          <w:b/>
        </w:rPr>
        <w:t xml:space="preserve">sition price of shares acquired under taxed </w:t>
      </w:r>
      <w:del w:id="384" w:author="Author">
        <w:r w:rsidR="00163005" w:rsidDel="00163005">
          <w:rPr>
            <w:b/>
          </w:rPr>
          <w:delText>up front</w:delText>
        </w:r>
      </w:del>
      <w:ins w:id="385" w:author="Author">
        <w:r w:rsidR="00163005">
          <w:rPr>
            <w:b/>
          </w:rPr>
          <w:t>upfront</w:t>
        </w:r>
      </w:ins>
      <w:r w:rsidR="00585CC0">
        <w:rPr>
          <w:b/>
        </w:rPr>
        <w:t xml:space="preserve"> schemes – eligible for reduction</w:t>
      </w:r>
      <w:bookmarkEnd w:id="383"/>
      <w:r w:rsidR="00585CC0">
        <w:rPr>
          <w:b/>
        </w:rPr>
        <w:t xml:space="preserve"> </w:t>
      </w:r>
      <w:r w:rsidR="00E90A16">
        <w:rPr>
          <w:b/>
        </w:rPr>
        <w:t xml:space="preserve">– </w:t>
      </w:r>
      <w:r w:rsidR="00E90A16" w:rsidRPr="00E90A16">
        <w:t>the a</w:t>
      </w:r>
      <w:r w:rsidR="00E90A16">
        <w:t>c</w:t>
      </w:r>
      <w:r w:rsidR="00E90A16" w:rsidRPr="00E90A16">
        <w:t>quis</w:t>
      </w:r>
      <w:r w:rsidR="00E90A16">
        <w:t>i</w:t>
      </w:r>
      <w:r w:rsidR="00E90A16" w:rsidRPr="00E90A16">
        <w:t>tion</w:t>
      </w:r>
      <w:r w:rsidR="007E1970">
        <w:t xml:space="preserve"> </w:t>
      </w:r>
      <w:r w:rsidR="00E90A16">
        <w:t>price of shares acquired during the financial year not eligible for deferral but eligible for reduction.</w:t>
      </w:r>
    </w:p>
    <w:p w14:paraId="6AA48FD5" w14:textId="77777777" w:rsidR="007256FB" w:rsidRDefault="007256FB" w:rsidP="00B72D42">
      <w:pPr>
        <w:pStyle w:val="Maintext"/>
      </w:pPr>
    </w:p>
    <w:p w14:paraId="462EBD3D" w14:textId="77777777" w:rsidR="00E90A16" w:rsidRDefault="00E90A16" w:rsidP="00B72D42">
      <w:pPr>
        <w:pStyle w:val="Maintext"/>
      </w:pPr>
      <w:r>
        <w:t>This field must be reported in whole dollars.</w:t>
      </w:r>
    </w:p>
    <w:p w14:paraId="0A1EA55B" w14:textId="77777777" w:rsidR="007256FB" w:rsidRDefault="007256FB" w:rsidP="00B72D42">
      <w:pPr>
        <w:pStyle w:val="Maintext"/>
      </w:pPr>
    </w:p>
    <w:p w14:paraId="54BA3F84" w14:textId="77777777" w:rsidR="00887883" w:rsidRDefault="00E90A16" w:rsidP="00887883">
      <w:pPr>
        <w:pStyle w:val="Maintext"/>
      </w:pPr>
      <w:r>
        <w:t xml:space="preserve">If an amount includes cents, the cents must be truncated (or </w:t>
      </w:r>
      <w:r w:rsidR="00887883">
        <w:t>disregarded). For example , $10,000.01 would be reported as</w:t>
      </w:r>
      <w:r w:rsidR="007F5808">
        <w:t xml:space="preserve"> 00</w:t>
      </w:r>
      <w:r w:rsidR="00887883">
        <w:t>00000010000.</w:t>
      </w:r>
    </w:p>
    <w:p w14:paraId="08239248" w14:textId="77777777" w:rsidR="00887883" w:rsidRDefault="00887883" w:rsidP="00887883">
      <w:pPr>
        <w:pStyle w:val="Maintext"/>
      </w:pPr>
    </w:p>
    <w:p w14:paraId="57AF9A23" w14:textId="77777777" w:rsidR="00887883" w:rsidRDefault="00887883" w:rsidP="00887883">
      <w:pPr>
        <w:pStyle w:val="Maintext"/>
      </w:pPr>
      <w:r>
        <w:t xml:space="preserve">This field is numeric and must not contain decimal points, commas or $+- or other non-numeric characters. It is right justified and zero filled. Zero is a valid value. </w:t>
      </w:r>
    </w:p>
    <w:p w14:paraId="06B92395" w14:textId="77777777" w:rsidR="00887883" w:rsidRDefault="00887883" w:rsidP="00887883">
      <w:pPr>
        <w:pStyle w:val="Maintext"/>
      </w:pPr>
    </w:p>
    <w:p w14:paraId="0796D011" w14:textId="77777777" w:rsidR="00887883" w:rsidRPr="003D7E28" w:rsidRDefault="00887883" w:rsidP="0088788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DB5A0F2" wp14:editId="0BEC12F9">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D015F">
        <w:t xml:space="preserve"> T</w:t>
      </w:r>
      <w:r>
        <w:t>his amount is only required to be reported in the year the ESS interests are acquired. It will not be required to be reported again in a future year.</w:t>
      </w:r>
    </w:p>
    <w:p w14:paraId="3FB8D3D9" w14:textId="77777777" w:rsidR="00887883" w:rsidRDefault="00887883" w:rsidP="00887883">
      <w:pPr>
        <w:pStyle w:val="Maintext"/>
      </w:pPr>
    </w:p>
    <w:p w14:paraId="30A40419" w14:textId="08B76077" w:rsidR="00887883" w:rsidRPr="003D7E28" w:rsidRDefault="00887883" w:rsidP="0088788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AA090A0" wp14:editId="7CD956D6">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887883">
        <w:rPr>
          <w:i/>
        </w:rPr>
        <w:t>Scheme type</w:t>
      </w:r>
      <w:r>
        <w:t xml:space="preserve"> field is </w:t>
      </w:r>
      <w:r w:rsidRPr="007E1970">
        <w:rPr>
          <w:b/>
        </w:rPr>
        <w:t>E</w:t>
      </w:r>
      <w:r>
        <w:t xml:space="preserve"> this </w:t>
      </w:r>
      <w:r w:rsidR="003D75BB">
        <w:t xml:space="preserve">field may be greater than zero. If the </w:t>
      </w:r>
      <w:r w:rsidR="003D75BB" w:rsidRPr="003D75BB">
        <w:rPr>
          <w:i/>
        </w:rPr>
        <w:t>Scheme type</w:t>
      </w:r>
      <w:r w:rsidR="003D75BB">
        <w:t xml:space="preserve"> field is </w:t>
      </w:r>
      <w:r w:rsidR="003D75BB" w:rsidRPr="003D75BB">
        <w:rPr>
          <w:b/>
        </w:rPr>
        <w:t>D</w:t>
      </w:r>
      <w:r w:rsidR="003D75BB">
        <w:t xml:space="preserve">, </w:t>
      </w:r>
      <w:r w:rsidR="003D75BB" w:rsidRPr="003D75BB">
        <w:rPr>
          <w:b/>
        </w:rPr>
        <w:t>N</w:t>
      </w:r>
      <w:del w:id="386" w:author="Author">
        <w:r w:rsidR="003D75BB" w:rsidRPr="003D75BB" w:rsidDel="00B77DE6">
          <w:rPr>
            <w:b/>
          </w:rPr>
          <w:delText>,</w:delText>
        </w:r>
        <w:r w:rsidR="003D75BB" w:rsidDel="00B77DE6">
          <w:delText xml:space="preserve"> </w:delText>
        </w:r>
        <w:r w:rsidR="003D75BB" w:rsidRPr="003D75BB" w:rsidDel="00B77DE6">
          <w:rPr>
            <w:b/>
          </w:rPr>
          <w:delText>P</w:delText>
        </w:r>
      </w:del>
      <w:r w:rsidR="003D75BB">
        <w:t xml:space="preserve"> or </w:t>
      </w:r>
      <w:r w:rsidR="003D75BB" w:rsidRPr="003D75BB">
        <w:rPr>
          <w:b/>
        </w:rPr>
        <w:t>S</w:t>
      </w:r>
      <w:r w:rsidR="003D75BB">
        <w:t xml:space="preserve"> this field must be zero filled. </w:t>
      </w:r>
    </w:p>
    <w:p w14:paraId="1F3E0BE0" w14:textId="77777777" w:rsidR="00585CC0" w:rsidRDefault="00585CC0" w:rsidP="00B72D42">
      <w:pPr>
        <w:pStyle w:val="Maintext"/>
      </w:pPr>
    </w:p>
    <w:bookmarkStart w:id="387" w:name="_Hlk57724062"/>
    <w:p w14:paraId="2A5A4D38" w14:textId="6762527F" w:rsidR="00B72D42" w:rsidRDefault="00914A38" w:rsidP="00B72D42">
      <w:pPr>
        <w:pStyle w:val="Maintext"/>
      </w:pPr>
      <w:r>
        <w:fldChar w:fldCharType="begin"/>
      </w:r>
      <w:r>
        <w:instrText xml:space="preserve"> HYPERLINK \l "r7_41" </w:instrText>
      </w:r>
      <w:r>
        <w:fldChar w:fldCharType="separate"/>
      </w:r>
      <w:bookmarkStart w:id="388" w:name="d7_41"/>
      <w:r w:rsidR="00D662AD" w:rsidRPr="00BC7FBB">
        <w:rPr>
          <w:rStyle w:val="Hyperlink"/>
          <w:color w:val="auto"/>
          <w:u w:val="none"/>
        </w:rPr>
        <w:t>6.4</w:t>
      </w:r>
      <w:r w:rsidR="00990E65" w:rsidRPr="00BC7FBB">
        <w:rPr>
          <w:rStyle w:val="Hyperlink"/>
          <w:color w:val="auto"/>
          <w:u w:val="none"/>
        </w:rPr>
        <w:t>1</w:t>
      </w:r>
      <w:bookmarkEnd w:id="388"/>
      <w:r>
        <w:rPr>
          <w:rStyle w:val="Hyperlink"/>
          <w:color w:val="auto"/>
          <w:u w:val="none"/>
        </w:rPr>
        <w:fldChar w:fldCharType="end"/>
      </w:r>
      <w:r w:rsidR="003A0217" w:rsidRPr="00621A7D">
        <w:rPr>
          <w:b/>
        </w:rPr>
        <w:tab/>
      </w:r>
      <w:r w:rsidR="00B72D42">
        <w:rPr>
          <w:b/>
        </w:rPr>
        <w:t xml:space="preserve">Discount from taxed </w:t>
      </w:r>
      <w:del w:id="389" w:author="Author">
        <w:r w:rsidR="00163005" w:rsidDel="00163005">
          <w:rPr>
            <w:b/>
          </w:rPr>
          <w:delText>up front</w:delText>
        </w:r>
      </w:del>
      <w:ins w:id="390" w:author="Author">
        <w:r w:rsidR="00163005">
          <w:rPr>
            <w:b/>
          </w:rPr>
          <w:t>upfront</w:t>
        </w:r>
      </w:ins>
      <w:r w:rsidR="00B72D42">
        <w:rPr>
          <w:b/>
        </w:rPr>
        <w:t xml:space="preserve"> schemes – eligible for reduction</w:t>
      </w:r>
      <w:r w:rsidR="00B72D42" w:rsidRPr="003D7E28">
        <w:t xml:space="preserve"> </w:t>
      </w:r>
      <w:bookmarkEnd w:id="387"/>
      <w:r w:rsidR="00B72D42" w:rsidRPr="003D7E28">
        <w:t xml:space="preserve">– </w:t>
      </w:r>
      <w:r w:rsidR="00B72D42">
        <w:t>the amount of income assessable from ESS interests acquired during the financial year not eligible for deferral but eligible for reduction.</w:t>
      </w:r>
    </w:p>
    <w:p w14:paraId="655123B3" w14:textId="77777777" w:rsidR="00B72D42" w:rsidRDefault="00B72D42" w:rsidP="00B72D42">
      <w:pPr>
        <w:pStyle w:val="Maintext"/>
      </w:pPr>
    </w:p>
    <w:p w14:paraId="74D3795E" w14:textId="77777777" w:rsidR="00B72D42" w:rsidRPr="003D7E28" w:rsidRDefault="00B72D42" w:rsidP="00B72D42">
      <w:pPr>
        <w:pStyle w:val="Maintext"/>
      </w:pPr>
      <w:r>
        <w:t>This field must be reported in whole dollars.</w:t>
      </w:r>
    </w:p>
    <w:p w14:paraId="6FE40833" w14:textId="77777777" w:rsidR="00B72D42" w:rsidRDefault="00B72D42" w:rsidP="00B72D42">
      <w:pPr>
        <w:pStyle w:val="Maintext"/>
        <w:rPr>
          <w:rFonts w:cs="Arial"/>
          <w:szCs w:val="22"/>
        </w:rPr>
      </w:pPr>
    </w:p>
    <w:p w14:paraId="1A1B92E0" w14:textId="56B44026"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B77DE6">
        <w:t>00</w:t>
      </w:r>
      <w:r>
        <w:t>000</w:t>
      </w:r>
      <w:r w:rsidRPr="003D7E28">
        <w:t>00010000.</w:t>
      </w:r>
    </w:p>
    <w:p w14:paraId="2EDE6914" w14:textId="77777777" w:rsidR="00B72D42" w:rsidRPr="003D7E28" w:rsidRDefault="00B72D42" w:rsidP="00B72D42">
      <w:pPr>
        <w:pStyle w:val="Maintext"/>
      </w:pPr>
    </w:p>
    <w:p w14:paraId="2571E59B"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8E554BE" wp14:editId="50F0C062">
            <wp:extent cx="171450" cy="1714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 </w:t>
      </w:r>
    </w:p>
    <w:p w14:paraId="1D822DC6" w14:textId="77777777" w:rsidR="00B72D42" w:rsidRPr="003D7E28" w:rsidRDefault="00B72D42" w:rsidP="00B72D42">
      <w:pPr>
        <w:pStyle w:val="Maintext"/>
      </w:pPr>
    </w:p>
    <w:p w14:paraId="2622BCD4" w14:textId="1B9D2456"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F1154C1" wp14:editId="16ED5232">
            <wp:extent cx="171450" cy="1714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sidRPr="00144111">
        <w:rPr>
          <w:b/>
        </w:rPr>
        <w:t>E</w:t>
      </w:r>
      <w:r>
        <w:t xml:space="preserve"> this field may be greater than zero. If the </w:t>
      </w:r>
      <w:r w:rsidRPr="00144111">
        <w:rPr>
          <w:i/>
        </w:rPr>
        <w:t>Scheme type</w:t>
      </w:r>
      <w:r>
        <w:t xml:space="preserve"> field is </w:t>
      </w:r>
      <w:r w:rsidRPr="00144111">
        <w:rPr>
          <w:b/>
        </w:rPr>
        <w:t>D</w:t>
      </w:r>
      <w:r>
        <w:t xml:space="preserve">, </w:t>
      </w:r>
      <w:r w:rsidRPr="00144111">
        <w:rPr>
          <w:b/>
        </w:rPr>
        <w:t>N</w:t>
      </w:r>
      <w:del w:id="391" w:author="Author">
        <w:r w:rsidDel="00B77DE6">
          <w:delText xml:space="preserve">, </w:delText>
        </w:r>
        <w:r w:rsidRPr="00144111" w:rsidDel="00B77DE6">
          <w:rPr>
            <w:b/>
          </w:rPr>
          <w:delText>P</w:delText>
        </w:r>
      </w:del>
      <w:r>
        <w:t xml:space="preserve"> or </w:t>
      </w:r>
      <w:r w:rsidRPr="00144111">
        <w:rPr>
          <w:b/>
        </w:rPr>
        <w:t>S</w:t>
      </w:r>
      <w:r>
        <w:t xml:space="preserve"> this field must be zero filled.</w:t>
      </w:r>
    </w:p>
    <w:p w14:paraId="1DB2D7D3" w14:textId="77777777" w:rsidR="0058290F" w:rsidRDefault="0058290F" w:rsidP="00222CCC">
      <w:pPr>
        <w:pStyle w:val="Maintext"/>
        <w:rPr>
          <w:b/>
        </w:rPr>
      </w:pPr>
    </w:p>
    <w:bookmarkStart w:id="392" w:name="d7_42"/>
    <w:p w14:paraId="710E8614" w14:textId="4203C24E" w:rsidR="00B72D42" w:rsidRPr="003D7E28" w:rsidRDefault="008571DB" w:rsidP="00B72D42">
      <w:pPr>
        <w:pStyle w:val="Maintext"/>
      </w:pPr>
      <w:r w:rsidRPr="00161C5D">
        <w:rPr>
          <w:b/>
        </w:rPr>
        <w:fldChar w:fldCharType="begin"/>
      </w:r>
      <w:r w:rsidRPr="00161C5D">
        <w:rPr>
          <w:b/>
        </w:rPr>
        <w:instrText xml:space="preserve"> HYPERLINK  \l "r7_42" </w:instrText>
      </w:r>
      <w:r w:rsidRPr="00161C5D">
        <w:rPr>
          <w:b/>
        </w:rPr>
        <w:fldChar w:fldCharType="separate"/>
      </w:r>
      <w:r w:rsidR="0058290F" w:rsidRPr="00161C5D">
        <w:rPr>
          <w:rStyle w:val="Hyperlink"/>
          <w:noProof w:val="0"/>
          <w:color w:val="auto"/>
          <w:u w:val="none"/>
        </w:rPr>
        <w:t>6.42</w:t>
      </w:r>
      <w:bookmarkEnd w:id="392"/>
      <w:r w:rsidRPr="00161C5D">
        <w:rPr>
          <w:b/>
        </w:rPr>
        <w:fldChar w:fldCharType="end"/>
      </w:r>
      <w:r w:rsidR="0058290F">
        <w:rPr>
          <w:b/>
        </w:rPr>
        <w:tab/>
      </w:r>
      <w:r w:rsidR="00B72D42">
        <w:rPr>
          <w:b/>
        </w:rPr>
        <w:t xml:space="preserve">Number of ESS interests from taxed </w:t>
      </w:r>
      <w:del w:id="393" w:author="Author">
        <w:r w:rsidR="00163005" w:rsidDel="00163005">
          <w:rPr>
            <w:b/>
          </w:rPr>
          <w:delText>up front</w:delText>
        </w:r>
      </w:del>
      <w:ins w:id="394" w:author="Author">
        <w:r w:rsidR="00163005">
          <w:rPr>
            <w:b/>
          </w:rPr>
          <w:t>upfront</w:t>
        </w:r>
      </w:ins>
      <w:r w:rsidR="00B72D42">
        <w:rPr>
          <w:b/>
        </w:rPr>
        <w:t xml:space="preserve"> schemes not eligible for reduction</w:t>
      </w:r>
      <w:r w:rsidR="00B72D42" w:rsidRPr="003D7E28">
        <w:t xml:space="preserve"> – </w:t>
      </w:r>
      <w:r w:rsidR="00B72D42">
        <w:t>the number of ESS interests acquired during the financial year not eligible for reduction or deferral.</w:t>
      </w:r>
    </w:p>
    <w:p w14:paraId="553A9198" w14:textId="77777777" w:rsidR="00B72D42" w:rsidRPr="003D7E28" w:rsidRDefault="00B72D42" w:rsidP="00B72D42">
      <w:pPr>
        <w:pStyle w:val="Maintext"/>
        <w:tabs>
          <w:tab w:val="left" w:pos="2038"/>
        </w:tabs>
      </w:pPr>
    </w:p>
    <w:p w14:paraId="42F0567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9771917" wp14:editId="590A416C">
            <wp:extent cx="1714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w:t>
      </w:r>
      <w:r w:rsidR="00CE2F4C">
        <w:t>number</w:t>
      </w:r>
      <w:r>
        <w:t xml:space="preserve"> is only required to be reported in the year the ESS interests are acquired. It will not be required to be reported again in a future year. </w:t>
      </w:r>
    </w:p>
    <w:p w14:paraId="193158A4" w14:textId="77777777" w:rsidR="00B72D42" w:rsidRPr="003D7E28" w:rsidRDefault="00B72D42" w:rsidP="00B72D42">
      <w:pPr>
        <w:pStyle w:val="Maintext"/>
      </w:pPr>
    </w:p>
    <w:p w14:paraId="15223D69" w14:textId="4EC6D9D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97CC3AB" wp14:editId="426B657E">
            <wp:extent cx="171450" cy="1714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N</w:t>
      </w:r>
      <w:r>
        <w:t xml:space="preserve"> this field may be greater than zero. If the </w:t>
      </w:r>
      <w:r w:rsidRPr="00144111">
        <w:rPr>
          <w:i/>
        </w:rPr>
        <w:t>Scheme type</w:t>
      </w:r>
      <w:r>
        <w:t xml:space="preserve"> field is </w:t>
      </w:r>
      <w:r>
        <w:rPr>
          <w:b/>
        </w:rPr>
        <w:t>E</w:t>
      </w:r>
      <w:r>
        <w:t xml:space="preserve">, </w:t>
      </w:r>
      <w:r w:rsidRPr="00144111">
        <w:rPr>
          <w:b/>
        </w:rPr>
        <w:t>D</w:t>
      </w:r>
      <w:del w:id="395" w:author="Author">
        <w:r w:rsidDel="00B77DE6">
          <w:delText xml:space="preserve">, </w:delText>
        </w:r>
        <w:r w:rsidRPr="00144111" w:rsidDel="00B77DE6">
          <w:rPr>
            <w:b/>
          </w:rPr>
          <w:delText>P</w:delText>
        </w:r>
      </w:del>
      <w:r>
        <w:t xml:space="preserve"> or </w:t>
      </w:r>
      <w:r w:rsidRPr="00144111">
        <w:rPr>
          <w:b/>
        </w:rPr>
        <w:t>S</w:t>
      </w:r>
      <w:r>
        <w:t xml:space="preserve"> this field must be zero filled.</w:t>
      </w:r>
    </w:p>
    <w:p w14:paraId="5D9A909A" w14:textId="77777777" w:rsidR="00B72D42" w:rsidRPr="003D7E28" w:rsidRDefault="00B72D42" w:rsidP="00B72D42">
      <w:pPr>
        <w:pStyle w:val="Maintext"/>
      </w:pPr>
    </w:p>
    <w:p w14:paraId="0DAA4B46" w14:textId="254200F4"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D215BAE" wp14:editId="73C6F1EF">
            <wp:extent cx="17145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taxed </w:t>
      </w:r>
      <w:del w:id="396" w:author="Author">
        <w:r w:rsidR="00163005" w:rsidDel="00163005">
          <w:rPr>
            <w:i/>
          </w:rPr>
          <w:delText>up front</w:delText>
        </w:r>
      </w:del>
      <w:ins w:id="397" w:author="Author">
        <w:r w:rsidR="00163005">
          <w:rPr>
            <w:i/>
          </w:rPr>
          <w:t>upfront</w:t>
        </w:r>
      </w:ins>
      <w:r w:rsidRPr="007F3766">
        <w:rPr>
          <w:i/>
        </w:rPr>
        <w:t xml:space="preserve"> schemes – </w:t>
      </w:r>
      <w:r>
        <w:rPr>
          <w:i/>
        </w:rPr>
        <w:t xml:space="preserve">not </w:t>
      </w:r>
      <w:r w:rsidRPr="007F3766">
        <w:rPr>
          <w:i/>
        </w:rPr>
        <w:t>eligible for reduction</w:t>
      </w:r>
      <w:r>
        <w:t xml:space="preserve"> field is greater than zero this field must be greater than zero. </w:t>
      </w:r>
    </w:p>
    <w:p w14:paraId="59168269" w14:textId="77777777" w:rsidR="00B72D42" w:rsidRDefault="00B72D42" w:rsidP="00B72D42">
      <w:pPr>
        <w:pStyle w:val="Maintext"/>
      </w:pPr>
    </w:p>
    <w:p w14:paraId="4F95E902" w14:textId="702B6994" w:rsidR="00585CC0" w:rsidRDefault="00A34A67" w:rsidP="00B72D42">
      <w:pPr>
        <w:pStyle w:val="Maintext"/>
      </w:pPr>
      <w:hyperlink w:anchor="r7_43" w:history="1">
        <w:r w:rsidR="00D662AD">
          <w:rPr>
            <w:rStyle w:val="Hyperlink"/>
            <w:color w:val="auto"/>
            <w:u w:val="none"/>
          </w:rPr>
          <w:t>6.4</w:t>
        </w:r>
        <w:r w:rsidR="00990E65">
          <w:rPr>
            <w:rStyle w:val="Hyperlink"/>
            <w:color w:val="auto"/>
            <w:u w:val="none"/>
          </w:rPr>
          <w:t>3</w:t>
        </w:r>
      </w:hyperlink>
      <w:r w:rsidR="007B0109" w:rsidRPr="003D7E28">
        <w:tab/>
      </w:r>
      <w:bookmarkStart w:id="398" w:name="_Hlk57724081"/>
      <w:r w:rsidR="00585CC0" w:rsidRPr="00737D06">
        <w:rPr>
          <w:b/>
        </w:rPr>
        <w:t>Acquis</w:t>
      </w:r>
      <w:r w:rsidR="00EA25FC">
        <w:rPr>
          <w:b/>
        </w:rPr>
        <w:t>i</w:t>
      </w:r>
      <w:r w:rsidR="00585CC0" w:rsidRPr="00737D06">
        <w:rPr>
          <w:b/>
        </w:rPr>
        <w:t xml:space="preserve">tion price of shares acquired under taxed </w:t>
      </w:r>
      <w:del w:id="399" w:author="Author">
        <w:r w:rsidR="00163005" w:rsidDel="00163005">
          <w:rPr>
            <w:b/>
          </w:rPr>
          <w:delText>up front</w:delText>
        </w:r>
      </w:del>
      <w:ins w:id="400" w:author="Author">
        <w:r w:rsidR="00163005">
          <w:rPr>
            <w:b/>
          </w:rPr>
          <w:t>upfront</w:t>
        </w:r>
      </w:ins>
      <w:r w:rsidR="00585CC0" w:rsidRPr="00737D06">
        <w:rPr>
          <w:b/>
        </w:rPr>
        <w:t xml:space="preserve"> schemes – not eligible for reduction</w:t>
      </w:r>
      <w:r w:rsidR="00585CC0">
        <w:t xml:space="preserve"> </w:t>
      </w:r>
      <w:bookmarkEnd w:id="398"/>
      <w:r w:rsidR="003D75BB">
        <w:t>–</w:t>
      </w:r>
      <w:r w:rsidR="00585CC0">
        <w:t xml:space="preserve"> </w:t>
      </w:r>
      <w:r w:rsidR="003D75BB">
        <w:t>the acquisition price of shares acquired during the financial year not eligible for reduction or deferral.</w:t>
      </w:r>
    </w:p>
    <w:p w14:paraId="4518DD06" w14:textId="77777777" w:rsidR="003D75BB" w:rsidRDefault="003D75BB" w:rsidP="00B72D42">
      <w:pPr>
        <w:pStyle w:val="Maintext"/>
      </w:pPr>
    </w:p>
    <w:p w14:paraId="65E40D36" w14:textId="77777777" w:rsidR="003D75BB" w:rsidRDefault="003D75BB" w:rsidP="003D75BB">
      <w:pPr>
        <w:pStyle w:val="Maintext"/>
      </w:pPr>
      <w:r>
        <w:t>This field must be reported in whole dollars.</w:t>
      </w:r>
    </w:p>
    <w:p w14:paraId="78DBCF3E" w14:textId="77777777" w:rsidR="003D75BB" w:rsidRDefault="003D75BB" w:rsidP="003D75BB">
      <w:pPr>
        <w:pStyle w:val="Maintext"/>
      </w:pPr>
    </w:p>
    <w:p w14:paraId="23AA7CAE" w14:textId="3D120511" w:rsidR="003D75BB" w:rsidRDefault="003D75BB" w:rsidP="003D75BB">
      <w:pPr>
        <w:pStyle w:val="Maintext"/>
      </w:pPr>
      <w:r>
        <w:t xml:space="preserve">If an amount includes cents, the cents must be truncated (or disregarded). For example, $10,000.01 would be reported as </w:t>
      </w:r>
      <w:r w:rsidR="00B77DE6">
        <w:t>00</w:t>
      </w:r>
      <w:r w:rsidR="007F5808">
        <w:t>00</w:t>
      </w:r>
      <w:r>
        <w:t>00000010000.</w:t>
      </w:r>
    </w:p>
    <w:p w14:paraId="5E7DDC20" w14:textId="77777777" w:rsidR="003D75BB" w:rsidRDefault="003D75BB" w:rsidP="003D75BB">
      <w:pPr>
        <w:pStyle w:val="Maintext"/>
      </w:pPr>
    </w:p>
    <w:p w14:paraId="1D72AB51" w14:textId="77777777" w:rsidR="003D75BB" w:rsidRDefault="003D75BB" w:rsidP="003D75BB">
      <w:pPr>
        <w:pStyle w:val="Maintext"/>
      </w:pPr>
      <w:r>
        <w:t xml:space="preserve">This field is numeric and must not contain decimal points, commas or $+- or other non-numeric characters. It is right justified and zero filled. Zero is a valid value. </w:t>
      </w:r>
    </w:p>
    <w:p w14:paraId="53230749" w14:textId="77777777" w:rsidR="003D75BB" w:rsidRPr="003D7E28" w:rsidRDefault="003D75BB" w:rsidP="003D75BB">
      <w:pPr>
        <w:pStyle w:val="Maintext"/>
      </w:pPr>
    </w:p>
    <w:p w14:paraId="01DB5297" w14:textId="77777777" w:rsidR="003D75BB" w:rsidRPr="003D7E28" w:rsidRDefault="003D75BB" w:rsidP="003D75B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23C41DB" wp14:editId="4CB734EA">
            <wp:extent cx="1714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w:t>
      </w:r>
    </w:p>
    <w:p w14:paraId="55FC20E1" w14:textId="77777777" w:rsidR="003D75BB" w:rsidRDefault="003D75BB" w:rsidP="00B72D42">
      <w:pPr>
        <w:pStyle w:val="Maintext"/>
      </w:pPr>
    </w:p>
    <w:p w14:paraId="44863028" w14:textId="77777777" w:rsidR="003D75BB" w:rsidRPr="003D7E28" w:rsidRDefault="003D75BB" w:rsidP="003D75BB">
      <w:pPr>
        <w:pStyle w:val="Maintext"/>
      </w:pPr>
    </w:p>
    <w:p w14:paraId="6AF245E5" w14:textId="3289BE2E" w:rsidR="003D75BB" w:rsidRPr="003D7E28" w:rsidRDefault="003D75BB" w:rsidP="003D75B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B75E45A" wp14:editId="64C62763">
            <wp:extent cx="1714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7E1970">
        <w:t xml:space="preserve">If the </w:t>
      </w:r>
      <w:r w:rsidR="007E1970" w:rsidRPr="007E1970">
        <w:rPr>
          <w:i/>
        </w:rPr>
        <w:t>Scheme type</w:t>
      </w:r>
      <w:r w:rsidR="007E1970">
        <w:t xml:space="preserve"> field is </w:t>
      </w:r>
      <w:r w:rsidR="007E1970" w:rsidRPr="007E1970">
        <w:rPr>
          <w:b/>
        </w:rPr>
        <w:t>N</w:t>
      </w:r>
      <w:r w:rsidR="007E1970">
        <w:t xml:space="preserve"> this field may be greater than zero. If the </w:t>
      </w:r>
      <w:r w:rsidR="007E1970" w:rsidRPr="00C46AB9">
        <w:rPr>
          <w:i/>
        </w:rPr>
        <w:t>Scheme type</w:t>
      </w:r>
      <w:r w:rsidR="007E1970">
        <w:t xml:space="preserve"> field is </w:t>
      </w:r>
      <w:r w:rsidR="007E1970" w:rsidRPr="007E1970">
        <w:rPr>
          <w:b/>
        </w:rPr>
        <w:t>E</w:t>
      </w:r>
      <w:r w:rsidR="007E1970">
        <w:t xml:space="preserve">, </w:t>
      </w:r>
      <w:r w:rsidR="007E1970" w:rsidRPr="007E1970">
        <w:rPr>
          <w:b/>
        </w:rPr>
        <w:t>D</w:t>
      </w:r>
      <w:del w:id="401" w:author="Author">
        <w:r w:rsidR="007E1970" w:rsidDel="00B77DE6">
          <w:delText xml:space="preserve">, </w:delText>
        </w:r>
        <w:r w:rsidR="007E1970" w:rsidRPr="007E1970" w:rsidDel="00B77DE6">
          <w:rPr>
            <w:b/>
          </w:rPr>
          <w:delText>P</w:delText>
        </w:r>
      </w:del>
      <w:r w:rsidR="007E1970">
        <w:t xml:space="preserve"> or </w:t>
      </w:r>
      <w:r w:rsidR="007E1970" w:rsidRPr="007E1970">
        <w:rPr>
          <w:b/>
        </w:rPr>
        <w:t>S</w:t>
      </w:r>
      <w:r w:rsidR="007E1970">
        <w:t xml:space="preserve"> this field must be zero filled.</w:t>
      </w:r>
    </w:p>
    <w:p w14:paraId="6B705A73" w14:textId="77777777" w:rsidR="003D75BB" w:rsidRDefault="003D75BB" w:rsidP="00B72D42">
      <w:pPr>
        <w:pStyle w:val="Maintext"/>
      </w:pPr>
    </w:p>
    <w:p w14:paraId="504ADC25" w14:textId="77777777" w:rsidR="00585CC0" w:rsidRDefault="00585CC0" w:rsidP="00B72D42">
      <w:pPr>
        <w:pStyle w:val="Maintext"/>
      </w:pPr>
    </w:p>
    <w:bookmarkStart w:id="402" w:name="d7_43"/>
    <w:bookmarkStart w:id="403" w:name="d7_44"/>
    <w:bookmarkStart w:id="404" w:name="_Hlk57724106"/>
    <w:p w14:paraId="62EC66B5" w14:textId="4C7E43E8" w:rsidR="00B72D42" w:rsidRDefault="00252ACD" w:rsidP="00B72D42">
      <w:pPr>
        <w:pStyle w:val="Maintext"/>
      </w:pPr>
      <w:r w:rsidRPr="00B77B15">
        <w:rPr>
          <w:b/>
        </w:rPr>
        <w:fldChar w:fldCharType="begin"/>
      </w:r>
      <w:r w:rsidR="00A21EC7" w:rsidRPr="002F6880">
        <w:rPr>
          <w:b/>
        </w:rPr>
        <w:instrText>HYPERLINK  \l "r7_44"</w:instrText>
      </w:r>
      <w:r w:rsidRPr="00B77B15">
        <w:rPr>
          <w:b/>
        </w:rPr>
        <w:fldChar w:fldCharType="separate"/>
      </w:r>
      <w:r w:rsidR="00585CC0" w:rsidRPr="00B77B15">
        <w:rPr>
          <w:rStyle w:val="Hyperlink"/>
          <w:noProof w:val="0"/>
          <w:color w:val="auto"/>
          <w:u w:val="none"/>
        </w:rPr>
        <w:t>6.44</w:t>
      </w:r>
      <w:r w:rsidRPr="00B77B15">
        <w:rPr>
          <w:b/>
        </w:rPr>
        <w:fldChar w:fldCharType="end"/>
      </w:r>
      <w:bookmarkEnd w:id="402"/>
      <w:r w:rsidR="00585CC0" w:rsidRPr="002F6880">
        <w:t xml:space="preserve"> </w:t>
      </w:r>
      <w:bookmarkEnd w:id="403"/>
      <w:r w:rsidR="00585CC0">
        <w:tab/>
      </w:r>
      <w:r w:rsidR="00B72D42">
        <w:rPr>
          <w:b/>
        </w:rPr>
        <w:t xml:space="preserve">Discount from taxed </w:t>
      </w:r>
      <w:del w:id="405" w:author="Author">
        <w:r w:rsidR="00163005" w:rsidDel="00163005">
          <w:rPr>
            <w:b/>
          </w:rPr>
          <w:delText>up front</w:delText>
        </w:r>
      </w:del>
      <w:ins w:id="406" w:author="Author">
        <w:r w:rsidR="00163005">
          <w:rPr>
            <w:b/>
          </w:rPr>
          <w:t>upfront</w:t>
        </w:r>
      </w:ins>
      <w:r w:rsidR="00B72D42">
        <w:rPr>
          <w:b/>
        </w:rPr>
        <w:t xml:space="preserve"> schemes – not eligible for reduction</w:t>
      </w:r>
      <w:bookmarkEnd w:id="404"/>
      <w:r w:rsidR="00B72D42" w:rsidRPr="003D7E28">
        <w:t xml:space="preserve"> –</w:t>
      </w:r>
      <w:r w:rsidR="00B72D42">
        <w:t xml:space="preserve"> the amount of income assessable from ESS interests acquired during the financial year not eligible for reduction or deferral.</w:t>
      </w:r>
    </w:p>
    <w:p w14:paraId="222D23D8" w14:textId="77777777" w:rsidR="00B72D42" w:rsidRDefault="00B72D42" w:rsidP="00B72D42">
      <w:pPr>
        <w:pStyle w:val="Maintext"/>
      </w:pPr>
    </w:p>
    <w:p w14:paraId="38C4D323" w14:textId="77777777" w:rsidR="00B72D42" w:rsidRDefault="00B72D42" w:rsidP="00B72D42">
      <w:pPr>
        <w:pStyle w:val="Maintext"/>
      </w:pPr>
      <w:r>
        <w:t>This field must be reported in whole dollars.</w:t>
      </w:r>
    </w:p>
    <w:p w14:paraId="71E4ABFF" w14:textId="77777777" w:rsidR="00B72D42" w:rsidRDefault="00B72D42" w:rsidP="00B72D42">
      <w:pPr>
        <w:pStyle w:val="Maintext"/>
      </w:pPr>
    </w:p>
    <w:p w14:paraId="6CA73E02" w14:textId="00C028F8"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B77DE6">
        <w:t>00</w:t>
      </w:r>
      <w:r>
        <w:t>000</w:t>
      </w:r>
      <w:r w:rsidRPr="003D7E28">
        <w:t>00010000.</w:t>
      </w:r>
    </w:p>
    <w:p w14:paraId="6702D3FA" w14:textId="77777777" w:rsidR="00C07C1B" w:rsidRDefault="00C07C1B" w:rsidP="00B72D42">
      <w:pPr>
        <w:pStyle w:val="Maintext"/>
      </w:pPr>
    </w:p>
    <w:p w14:paraId="728B0465" w14:textId="77777777" w:rsidR="00B72D42" w:rsidRDefault="00C07C1B" w:rsidP="00B72D42">
      <w:pPr>
        <w:pStyle w:val="Maintext"/>
      </w:pPr>
      <w:r>
        <w:t>This field is numeric and must not contain decimal points, commas or $+- or other non-numeric characters. It is right justified and zero filled. Zero is a valid value.</w:t>
      </w:r>
    </w:p>
    <w:p w14:paraId="5A348A14" w14:textId="77777777" w:rsidR="00C07C1B" w:rsidRPr="003D7E28" w:rsidRDefault="00C07C1B" w:rsidP="00B72D42">
      <w:pPr>
        <w:pStyle w:val="Maintext"/>
      </w:pPr>
    </w:p>
    <w:p w14:paraId="2CA216FB"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0E1E0E0" wp14:editId="147CB809">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 </w:t>
      </w:r>
    </w:p>
    <w:p w14:paraId="61585C5F" w14:textId="77777777" w:rsidR="00B72D42" w:rsidRPr="003D7E28" w:rsidRDefault="00B72D42" w:rsidP="00B72D42">
      <w:pPr>
        <w:pStyle w:val="Maintext"/>
      </w:pPr>
    </w:p>
    <w:p w14:paraId="15DC8367" w14:textId="2DC6371D"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FACEFC3" wp14:editId="7876D20B">
            <wp:extent cx="171450" cy="1714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N</w:t>
      </w:r>
      <w:r>
        <w:t xml:space="preserve"> this field may be greater than zero. If the </w:t>
      </w:r>
      <w:r w:rsidRPr="00144111">
        <w:rPr>
          <w:i/>
        </w:rPr>
        <w:t>Scheme type</w:t>
      </w:r>
      <w:r>
        <w:t xml:space="preserve"> field is </w:t>
      </w:r>
      <w:r>
        <w:rPr>
          <w:b/>
        </w:rPr>
        <w:t>E</w:t>
      </w:r>
      <w:r>
        <w:t xml:space="preserve">, </w:t>
      </w:r>
      <w:r w:rsidRPr="00144111">
        <w:rPr>
          <w:b/>
        </w:rPr>
        <w:t>D</w:t>
      </w:r>
      <w:del w:id="407" w:author="Author">
        <w:r w:rsidDel="00B77DE6">
          <w:delText xml:space="preserve">, </w:delText>
        </w:r>
        <w:r w:rsidRPr="00144111" w:rsidDel="00B77DE6">
          <w:rPr>
            <w:b/>
          </w:rPr>
          <w:delText>P</w:delText>
        </w:r>
      </w:del>
      <w:r>
        <w:t xml:space="preserve"> or </w:t>
      </w:r>
      <w:r w:rsidRPr="00144111">
        <w:rPr>
          <w:b/>
        </w:rPr>
        <w:t>S</w:t>
      </w:r>
      <w:r>
        <w:t xml:space="preserve"> this field must be zero filled.</w:t>
      </w:r>
    </w:p>
    <w:p w14:paraId="47A9C68E" w14:textId="77777777" w:rsidR="00B72D42" w:rsidRPr="0094748A" w:rsidRDefault="00B72D42" w:rsidP="00B72D42">
      <w:pPr>
        <w:pStyle w:val="Maintext"/>
      </w:pPr>
    </w:p>
    <w:bookmarkStart w:id="408" w:name="d7_45"/>
    <w:bookmarkStart w:id="409" w:name="d6_45"/>
    <w:bookmarkStart w:id="410" w:name="_Hlk57724121"/>
    <w:p w14:paraId="57332202" w14:textId="77777777" w:rsidR="00B72D42" w:rsidRDefault="00603BF4" w:rsidP="00B72D42">
      <w:pPr>
        <w:pStyle w:val="Maintext"/>
      </w:pPr>
      <w:r w:rsidRPr="00136207">
        <w:rPr>
          <w:b/>
          <w:noProof/>
        </w:rPr>
        <w:fldChar w:fldCharType="begin"/>
      </w:r>
      <w:r w:rsidRPr="00136207">
        <w:rPr>
          <w:b/>
          <w:noProof/>
        </w:rPr>
        <w:instrText xml:space="preserve"> HYPERLINK  \l "r7_45" </w:instrText>
      </w:r>
      <w:r w:rsidRPr="00136207">
        <w:rPr>
          <w:b/>
          <w:noProof/>
        </w:rPr>
        <w:fldChar w:fldCharType="separate"/>
      </w:r>
      <w:r w:rsidR="00AA0EF1" w:rsidRPr="00136207">
        <w:rPr>
          <w:rStyle w:val="Hyperlink"/>
          <w:color w:val="auto"/>
          <w:u w:val="none"/>
        </w:rPr>
        <w:t>6.4</w:t>
      </w:r>
      <w:bookmarkEnd w:id="408"/>
      <w:r w:rsidRPr="00136207">
        <w:rPr>
          <w:rStyle w:val="Hyperlink"/>
          <w:color w:val="auto"/>
          <w:u w:val="none"/>
        </w:rPr>
        <w:t>5</w:t>
      </w:r>
      <w:bookmarkEnd w:id="409"/>
      <w:r w:rsidRPr="00136207">
        <w:rPr>
          <w:b/>
          <w:noProof/>
        </w:rPr>
        <w:fldChar w:fldCharType="end"/>
      </w:r>
      <w:r w:rsidR="00794F96" w:rsidRPr="003D7E28">
        <w:tab/>
      </w:r>
      <w:r w:rsidR="00B72D42">
        <w:rPr>
          <w:b/>
        </w:rPr>
        <w:t>Number of ESS interests acquired during the year under deferral scheme</w:t>
      </w:r>
      <w:r w:rsidR="00B72D42" w:rsidRPr="003D7E28">
        <w:t xml:space="preserve"> </w:t>
      </w:r>
      <w:bookmarkEnd w:id="410"/>
      <w:r w:rsidR="00B72D42" w:rsidRPr="003D7E28">
        <w:t xml:space="preserve">– </w:t>
      </w:r>
      <w:r w:rsidR="00B72D42">
        <w:t xml:space="preserve">the </w:t>
      </w:r>
      <w:r w:rsidR="00CE2F4C">
        <w:t>number</w:t>
      </w:r>
      <w:r w:rsidR="00B72D42">
        <w:t xml:space="preserve"> of ESS interests acquired during the financial year eligible for deferral.</w:t>
      </w:r>
    </w:p>
    <w:p w14:paraId="5FAC7A32" w14:textId="77777777" w:rsidR="00B72D42" w:rsidRPr="003D7E28" w:rsidRDefault="00B72D42" w:rsidP="00B72D42">
      <w:pPr>
        <w:pStyle w:val="Maintext"/>
      </w:pPr>
    </w:p>
    <w:p w14:paraId="76D8B756" w14:textId="4A901540"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164F7C5" wp14:editId="1981F924">
            <wp:extent cx="171450" cy="1714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D</w:t>
      </w:r>
      <w:r>
        <w:t xml:space="preserve"> this field may be greater than zero. If the </w:t>
      </w:r>
      <w:r w:rsidRPr="00144111">
        <w:rPr>
          <w:i/>
        </w:rPr>
        <w:t>Scheme type</w:t>
      </w:r>
      <w:r>
        <w:t xml:space="preserve"> field is </w:t>
      </w:r>
      <w:r w:rsidRPr="00DF3AD6">
        <w:rPr>
          <w:b/>
        </w:rPr>
        <w:t>E</w:t>
      </w:r>
      <w:r>
        <w:t xml:space="preserve">, </w:t>
      </w:r>
      <w:r w:rsidRPr="00144111">
        <w:rPr>
          <w:b/>
        </w:rPr>
        <w:t>N</w:t>
      </w:r>
      <w:del w:id="411" w:author="Author">
        <w:r w:rsidDel="00B77DE6">
          <w:delText xml:space="preserve">, </w:delText>
        </w:r>
        <w:r w:rsidRPr="00144111" w:rsidDel="00B77DE6">
          <w:rPr>
            <w:b/>
          </w:rPr>
          <w:delText>P</w:delText>
        </w:r>
      </w:del>
      <w:r>
        <w:t xml:space="preserve"> or </w:t>
      </w:r>
      <w:r w:rsidRPr="00144111">
        <w:rPr>
          <w:b/>
        </w:rPr>
        <w:t>S</w:t>
      </w:r>
      <w:r>
        <w:t xml:space="preserve"> this field must be zero filled.</w:t>
      </w:r>
    </w:p>
    <w:p w14:paraId="72FE6303" w14:textId="77777777" w:rsidR="00B72D42" w:rsidRPr="003D7E28" w:rsidRDefault="00B72D42" w:rsidP="00B72D42">
      <w:pPr>
        <w:pStyle w:val="Maintext"/>
      </w:pPr>
    </w:p>
    <w:p w14:paraId="2429653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A3F92E0" wp14:editId="63F27493">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w:t>
      </w:r>
      <w:r>
        <w:rPr>
          <w:i/>
        </w:rPr>
        <w:t>deferral schemes</w:t>
      </w:r>
      <w:r>
        <w:t xml:space="preserve"> field is greater than zero this field or the </w:t>
      </w:r>
      <w:r w:rsidRPr="00A10357">
        <w:rPr>
          <w:i/>
        </w:rPr>
        <w:t>Number of ESS interests with a deferred taxing point arising during the year</w:t>
      </w:r>
      <w:r>
        <w:t xml:space="preserve"> field must be greater than zero. </w:t>
      </w:r>
    </w:p>
    <w:p w14:paraId="631C19C9" w14:textId="77777777" w:rsidR="00B72D42" w:rsidRDefault="00B72D42" w:rsidP="00B72D42">
      <w:pPr>
        <w:pStyle w:val="Maintext"/>
      </w:pPr>
    </w:p>
    <w:bookmarkStart w:id="412" w:name="_Hlk57724134"/>
    <w:p w14:paraId="48162011" w14:textId="1FB33E37" w:rsidR="00B72D42" w:rsidRDefault="00914A38" w:rsidP="00B72D42">
      <w:pPr>
        <w:pStyle w:val="Maintext"/>
      </w:pPr>
      <w:r>
        <w:fldChar w:fldCharType="begin"/>
      </w:r>
      <w:r>
        <w:instrText xml:space="preserve"> HYPERLINK \l "r7_45" </w:instrText>
      </w:r>
      <w:r>
        <w:fldChar w:fldCharType="separate"/>
      </w:r>
      <w:r w:rsidR="00550EB4" w:rsidRPr="007F31D7">
        <w:rPr>
          <w:rStyle w:val="Hyperlink"/>
          <w:color w:val="000000" w:themeColor="text1"/>
          <w:u w:val="none"/>
        </w:rPr>
        <w:t>6.4</w:t>
      </w:r>
      <w:r w:rsidR="00550EB4">
        <w:rPr>
          <w:rStyle w:val="Hyperlink"/>
          <w:color w:val="000000" w:themeColor="text1"/>
          <w:u w:val="none"/>
        </w:rPr>
        <w:t>6</w:t>
      </w:r>
      <w:r>
        <w:rPr>
          <w:rStyle w:val="Hyperlink"/>
          <w:color w:val="000000" w:themeColor="text1"/>
          <w:u w:val="none"/>
        </w:rPr>
        <w:fldChar w:fldCharType="end"/>
      </w:r>
      <w:r w:rsidR="00794F96" w:rsidRPr="003D7E28">
        <w:tab/>
      </w:r>
      <w:r w:rsidR="00B72D42">
        <w:rPr>
          <w:b/>
        </w:rPr>
        <w:t>Number of ESS interests with a deferred taxing point arising during the year</w:t>
      </w:r>
      <w:bookmarkEnd w:id="412"/>
      <w:r w:rsidR="00B72D42" w:rsidRPr="003D7E28">
        <w:t xml:space="preserve"> –</w:t>
      </w:r>
      <w:r w:rsidR="00B72D42">
        <w:t xml:space="preserve"> the number of ESS interests with a deferred taxing point during the financial year.</w:t>
      </w:r>
    </w:p>
    <w:p w14:paraId="13D9032C" w14:textId="6C5F2368"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76F21C0" wp14:editId="2D6EABF3">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known, the number of ESS interests acquired</w:t>
      </w:r>
      <w:ins w:id="413" w:author="Author">
        <w:r w:rsidR="00663E58">
          <w:t xml:space="preserve"> under section 26AAC of the ITAA 1936 and a deferred taxing point in this</w:t>
        </w:r>
      </w:ins>
      <w:r>
        <w:t xml:space="preserve"> </w:t>
      </w:r>
      <w:del w:id="414" w:author="Author">
        <w:r w:rsidDel="00663E58">
          <w:delText xml:space="preserve">before 1 July 2009 for which a cessation time has occurred during the </w:delText>
        </w:r>
      </w:del>
      <w:r>
        <w:t>financial year should also be included here.</w:t>
      </w:r>
    </w:p>
    <w:p w14:paraId="075B5E0B" w14:textId="77777777" w:rsidR="00B72D42" w:rsidRPr="003D7E28" w:rsidRDefault="00B72D42" w:rsidP="00B72D42">
      <w:pPr>
        <w:pStyle w:val="Maintext"/>
      </w:pPr>
    </w:p>
    <w:p w14:paraId="5733822B" w14:textId="00A5B3CC"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9C76405" wp14:editId="4154C605">
            <wp:extent cx="171450" cy="1714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 xml:space="preserve">D </w:t>
      </w:r>
      <w:del w:id="415" w:author="Author">
        <w:r w:rsidRPr="00A7663A" w:rsidDel="00B77DE6">
          <w:delText>or</w:delText>
        </w:r>
        <w:r w:rsidDel="00B77DE6">
          <w:rPr>
            <w:b/>
          </w:rPr>
          <w:delText xml:space="preserve"> P</w:delText>
        </w:r>
        <w:r w:rsidDel="00B77DE6">
          <w:delText xml:space="preserve"> </w:delText>
        </w:r>
      </w:del>
      <w:r>
        <w:t xml:space="preserve">this field may be greater than zero. If the </w:t>
      </w:r>
      <w:r w:rsidRPr="00144111">
        <w:rPr>
          <w:i/>
        </w:rPr>
        <w:t>Scheme type</w:t>
      </w:r>
      <w:r>
        <w:t xml:space="preserve"> field is </w:t>
      </w:r>
      <w:r w:rsidRPr="00DF3AD6">
        <w:rPr>
          <w:b/>
        </w:rPr>
        <w:t>E</w:t>
      </w:r>
      <w:r>
        <w:t xml:space="preserve">, </w:t>
      </w:r>
      <w:r w:rsidRPr="00144111">
        <w:rPr>
          <w:b/>
        </w:rPr>
        <w:t>N</w:t>
      </w:r>
      <w:r>
        <w:t xml:space="preserve"> or </w:t>
      </w:r>
      <w:r w:rsidRPr="00144111">
        <w:rPr>
          <w:b/>
        </w:rPr>
        <w:t>S</w:t>
      </w:r>
      <w:r>
        <w:t xml:space="preserve"> this field must be zero filled.</w:t>
      </w:r>
    </w:p>
    <w:p w14:paraId="6E1591F8" w14:textId="77777777" w:rsidR="00B72D42" w:rsidRPr="003D7E28" w:rsidRDefault="00B72D42" w:rsidP="00B72D42">
      <w:pPr>
        <w:pStyle w:val="Maintext"/>
      </w:pPr>
    </w:p>
    <w:p w14:paraId="4C8DDBF1"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6C3D7C1D" wp14:editId="0DCF5D9F">
            <wp:extent cx="171450" cy="1714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w:t>
      </w:r>
      <w:r>
        <w:rPr>
          <w:i/>
        </w:rPr>
        <w:t>deferral schemes</w:t>
      </w:r>
      <w:r>
        <w:t xml:space="preserve"> field is greater than zero this field or the </w:t>
      </w:r>
      <w:r w:rsidRPr="007F3766">
        <w:rPr>
          <w:i/>
        </w:rPr>
        <w:t xml:space="preserve">Number of ESS interests </w:t>
      </w:r>
      <w:r>
        <w:rPr>
          <w:i/>
        </w:rPr>
        <w:t>acquired during the year under deferral scheme</w:t>
      </w:r>
      <w:r>
        <w:t xml:space="preserve"> field must be greater than zero. </w:t>
      </w:r>
    </w:p>
    <w:p w14:paraId="793B8856" w14:textId="77777777" w:rsidR="00B72D42" w:rsidRDefault="00B72D42" w:rsidP="00B72D42">
      <w:pPr>
        <w:pStyle w:val="Maintext"/>
      </w:pPr>
    </w:p>
    <w:p w14:paraId="7BEA38A2" w14:textId="6497742B" w:rsidR="00550EB4" w:rsidRDefault="000B32FA" w:rsidP="00B72D42">
      <w:pPr>
        <w:pStyle w:val="Maintext"/>
      </w:pPr>
      <w:bookmarkStart w:id="416" w:name="d7_46"/>
      <w:bookmarkStart w:id="417" w:name="d7_47"/>
      <w:bookmarkStart w:id="418" w:name="_Hlk57724156"/>
      <w:bookmarkStart w:id="419" w:name="_Ref99419216"/>
      <w:r w:rsidRPr="000B32FA">
        <w:rPr>
          <w:b/>
        </w:rPr>
        <w:t>6.47</w:t>
      </w:r>
      <w:bookmarkEnd w:id="416"/>
      <w:bookmarkEnd w:id="417"/>
      <w:r w:rsidR="00737D06">
        <w:tab/>
      </w:r>
      <w:r w:rsidR="00550EB4" w:rsidRPr="0039201F">
        <w:rPr>
          <w:b/>
        </w:rPr>
        <w:t>Acquis</w:t>
      </w:r>
      <w:r w:rsidR="00C46AB9">
        <w:rPr>
          <w:b/>
        </w:rPr>
        <w:t>i</w:t>
      </w:r>
      <w:r w:rsidR="00550EB4" w:rsidRPr="0039201F">
        <w:rPr>
          <w:b/>
        </w:rPr>
        <w:t>tion price of shares acquired under a deferral scheme</w:t>
      </w:r>
      <w:r w:rsidR="00550EB4">
        <w:t xml:space="preserve"> </w:t>
      </w:r>
      <w:bookmarkEnd w:id="418"/>
      <w:r w:rsidR="00550EB4">
        <w:t xml:space="preserve">- </w:t>
      </w:r>
      <w:r w:rsidR="00852ABE">
        <w:t>the acquisition price of shares acquired during the financial year eligible for deferral.</w:t>
      </w:r>
    </w:p>
    <w:p w14:paraId="638BA68B" w14:textId="77777777" w:rsidR="00852ABE" w:rsidRDefault="00852ABE" w:rsidP="00B72D42">
      <w:pPr>
        <w:pStyle w:val="Maintext"/>
      </w:pPr>
    </w:p>
    <w:p w14:paraId="7F8120E6" w14:textId="77777777" w:rsidR="00852ABE" w:rsidRDefault="00852ABE" w:rsidP="00B72D42">
      <w:pPr>
        <w:pStyle w:val="Maintext"/>
      </w:pPr>
      <w:r>
        <w:t>This field must be reported in whole dollars.</w:t>
      </w:r>
    </w:p>
    <w:p w14:paraId="2AC3CBBF" w14:textId="77777777" w:rsidR="000B32FA" w:rsidRDefault="000B32FA" w:rsidP="00B72D42">
      <w:pPr>
        <w:pStyle w:val="Maintext"/>
      </w:pPr>
    </w:p>
    <w:p w14:paraId="318DD0E3" w14:textId="47A80734" w:rsidR="000B32FA" w:rsidRDefault="000B32FA" w:rsidP="000B32FA">
      <w:pPr>
        <w:pStyle w:val="Maintext"/>
      </w:pPr>
      <w:r>
        <w:t xml:space="preserve">If an amount includes cents, the cents must be truncated (or disregarded). For example, $10,000.01 would be reported as </w:t>
      </w:r>
      <w:r w:rsidR="00B77DE6">
        <w:t>00</w:t>
      </w:r>
      <w:r>
        <w:t>0000000010000.</w:t>
      </w:r>
    </w:p>
    <w:p w14:paraId="17D801CE" w14:textId="77777777" w:rsidR="00852ABE" w:rsidRDefault="00852ABE" w:rsidP="00B72D42">
      <w:pPr>
        <w:pStyle w:val="Maintext"/>
      </w:pPr>
    </w:p>
    <w:p w14:paraId="54CA0531" w14:textId="77777777" w:rsidR="00852ABE" w:rsidRDefault="00852ABE" w:rsidP="00852ABE">
      <w:pPr>
        <w:pStyle w:val="Maintext"/>
      </w:pPr>
      <w:r>
        <w:t xml:space="preserve">This field is numeric and must not contain decimal points, commas or $+- or other non-numeric characters. It is right justified and zero filled. Zero is a valid value. </w:t>
      </w:r>
    </w:p>
    <w:p w14:paraId="6535FBF8" w14:textId="77777777" w:rsidR="00852ABE" w:rsidRPr="003D7E28" w:rsidRDefault="00852ABE" w:rsidP="00852ABE">
      <w:pPr>
        <w:pStyle w:val="Maintext"/>
      </w:pPr>
    </w:p>
    <w:p w14:paraId="63104AC2" w14:textId="77777777" w:rsidR="00852ABE" w:rsidRPr="003D7E28" w:rsidRDefault="00852ABE" w:rsidP="00852AB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747649E" wp14:editId="38EBE2A8">
            <wp:extent cx="1714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w:t>
      </w:r>
    </w:p>
    <w:p w14:paraId="0310E360" w14:textId="77777777" w:rsidR="00852ABE" w:rsidRPr="003D7E28" w:rsidRDefault="00852ABE" w:rsidP="00852ABE">
      <w:pPr>
        <w:pStyle w:val="Maintext"/>
      </w:pPr>
    </w:p>
    <w:p w14:paraId="39EF86C2" w14:textId="6105E1D5" w:rsidR="00852ABE" w:rsidRPr="003D7E28" w:rsidRDefault="00852ABE" w:rsidP="00852AB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C631807" wp14:editId="109DABF2">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E1970">
        <w:rPr>
          <w:i/>
        </w:rPr>
        <w:t>Scheme type</w:t>
      </w:r>
      <w:r>
        <w:t xml:space="preserve"> field is </w:t>
      </w:r>
      <w:r>
        <w:rPr>
          <w:b/>
        </w:rPr>
        <w:t>D</w:t>
      </w:r>
      <w:r>
        <w:t xml:space="preserve"> this field may be greater than zero. If the </w:t>
      </w:r>
      <w:r w:rsidRPr="00C46AB9">
        <w:rPr>
          <w:i/>
        </w:rPr>
        <w:t>Scheme type</w:t>
      </w:r>
      <w:r>
        <w:t xml:space="preserve"> field is </w:t>
      </w:r>
      <w:r w:rsidRPr="007E1970">
        <w:rPr>
          <w:b/>
        </w:rPr>
        <w:t>E</w:t>
      </w:r>
      <w:r>
        <w:t xml:space="preserve">, </w:t>
      </w:r>
      <w:r>
        <w:rPr>
          <w:b/>
        </w:rPr>
        <w:t>N</w:t>
      </w:r>
      <w:del w:id="420" w:author="Author">
        <w:r w:rsidDel="00D37A20">
          <w:delText xml:space="preserve">, </w:delText>
        </w:r>
        <w:r w:rsidRPr="007E1970" w:rsidDel="00D37A20">
          <w:rPr>
            <w:b/>
          </w:rPr>
          <w:delText>P</w:delText>
        </w:r>
      </w:del>
      <w:r>
        <w:t xml:space="preserve"> or </w:t>
      </w:r>
      <w:r w:rsidRPr="007E1970">
        <w:rPr>
          <w:b/>
        </w:rPr>
        <w:t>S</w:t>
      </w:r>
      <w:r>
        <w:t xml:space="preserve"> this field must be zero filled.</w:t>
      </w:r>
    </w:p>
    <w:p w14:paraId="351192C0" w14:textId="77777777" w:rsidR="00852ABE" w:rsidRDefault="00852ABE" w:rsidP="00B72D42">
      <w:pPr>
        <w:pStyle w:val="Maintext"/>
      </w:pPr>
    </w:p>
    <w:p w14:paraId="7E37AB29" w14:textId="77777777" w:rsidR="00550EB4" w:rsidRDefault="00550EB4" w:rsidP="00B72D42">
      <w:pPr>
        <w:pStyle w:val="Maintext"/>
      </w:pPr>
    </w:p>
    <w:bookmarkStart w:id="421" w:name="d7_48"/>
    <w:bookmarkStart w:id="422" w:name="_Hlk57724173"/>
    <w:bookmarkEnd w:id="421"/>
    <w:p w14:paraId="38AE34D0" w14:textId="77777777" w:rsidR="00B72D42" w:rsidRDefault="00AA0EF1" w:rsidP="00B72D42">
      <w:pPr>
        <w:pStyle w:val="Maintext"/>
      </w:pPr>
      <w:r w:rsidRPr="00136207">
        <w:rPr>
          <w:b/>
        </w:rPr>
        <w:fldChar w:fldCharType="begin"/>
      </w:r>
      <w:r w:rsidRPr="00136207">
        <w:rPr>
          <w:b/>
        </w:rPr>
        <w:instrText>HYPERLINK  \l "r7_48"</w:instrText>
      </w:r>
      <w:r w:rsidRPr="00136207">
        <w:rPr>
          <w:b/>
        </w:rPr>
        <w:fldChar w:fldCharType="separate"/>
      </w:r>
      <w:r w:rsidRPr="00136207">
        <w:rPr>
          <w:rStyle w:val="Hyperlink"/>
          <w:noProof w:val="0"/>
          <w:color w:val="auto"/>
          <w:u w:val="none"/>
        </w:rPr>
        <w:t>6.48</w:t>
      </w:r>
      <w:r w:rsidRPr="00136207">
        <w:rPr>
          <w:b/>
        </w:rPr>
        <w:fldChar w:fldCharType="end"/>
      </w:r>
      <w:r w:rsidR="00794F96">
        <w:rPr>
          <w:b/>
        </w:rPr>
        <w:tab/>
      </w:r>
      <w:r w:rsidR="00B72D42">
        <w:rPr>
          <w:b/>
        </w:rPr>
        <w:t>Discount from deferral schemes</w:t>
      </w:r>
      <w:r w:rsidR="00B72D42" w:rsidRPr="003D7E28">
        <w:rPr>
          <w:b/>
        </w:rPr>
        <w:t xml:space="preserve"> </w:t>
      </w:r>
      <w:r w:rsidR="0037545D">
        <w:rPr>
          <w:b/>
        </w:rPr>
        <w:t>with a deferred taxing point during the year</w:t>
      </w:r>
      <w:bookmarkEnd w:id="422"/>
      <w:r w:rsidR="00B72D42" w:rsidRPr="003D7E28">
        <w:t>–</w:t>
      </w:r>
      <w:r w:rsidR="00B72D42">
        <w:t xml:space="preserve"> the amount of income assessable from ESS interests with a deferred taxing point during the financial year. For example, exercising the right and disposing of the beneficial interest in the share.</w:t>
      </w:r>
    </w:p>
    <w:p w14:paraId="0E2CDF37" w14:textId="77777777" w:rsidR="00B72D42" w:rsidRDefault="00B72D42" w:rsidP="00B72D42">
      <w:pPr>
        <w:pStyle w:val="Maintext"/>
      </w:pPr>
    </w:p>
    <w:p w14:paraId="6A7BF7AD" w14:textId="77777777" w:rsidR="00B72D42" w:rsidRDefault="00B72D42" w:rsidP="00B72D42">
      <w:pPr>
        <w:pStyle w:val="Maintext"/>
      </w:pPr>
      <w:r>
        <w:t>This field must be reported in whole dollars.</w:t>
      </w:r>
    </w:p>
    <w:p w14:paraId="30D9989E" w14:textId="77777777" w:rsidR="00B72D42" w:rsidRDefault="00B72D42" w:rsidP="00B72D42">
      <w:pPr>
        <w:pStyle w:val="Maintext"/>
      </w:pPr>
    </w:p>
    <w:p w14:paraId="26C0A70A" w14:textId="040967BE" w:rsidR="00B72D42"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D37A20">
        <w:t>00</w:t>
      </w:r>
      <w:r>
        <w:t>000</w:t>
      </w:r>
      <w:r w:rsidRPr="003D7E28">
        <w:t>00010000.</w:t>
      </w:r>
    </w:p>
    <w:p w14:paraId="47D4E29B" w14:textId="77777777" w:rsidR="00C07C1B" w:rsidRDefault="00C07C1B" w:rsidP="00B72D42">
      <w:pPr>
        <w:pStyle w:val="Maintext"/>
      </w:pPr>
    </w:p>
    <w:p w14:paraId="4D062215" w14:textId="77777777" w:rsidR="00C07C1B" w:rsidRPr="003D7E28" w:rsidRDefault="00C07C1B" w:rsidP="00B72D42">
      <w:pPr>
        <w:pStyle w:val="Maintext"/>
      </w:pPr>
      <w:r>
        <w:t>This field is numeric and must not contain decimal points, commas or $+- or other non-numeric characters. It is right justified and zero filled. Zero is a valid value.</w:t>
      </w:r>
    </w:p>
    <w:p w14:paraId="7F566E4B" w14:textId="77777777" w:rsidR="00B72D42" w:rsidRDefault="00B72D42" w:rsidP="00B72D42">
      <w:pPr>
        <w:pStyle w:val="Maintext"/>
      </w:pPr>
    </w:p>
    <w:p w14:paraId="31D23E50" w14:textId="77777777"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BDA2FDE" wp14:editId="4C6B2007">
            <wp:extent cx="17145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amount in the </w:t>
      </w:r>
      <w:r>
        <w:rPr>
          <w:i/>
        </w:rPr>
        <w:t>Discount from deferral schemes</w:t>
      </w:r>
      <w:r>
        <w:t xml:space="preserve"> field will only be the amount relevant to the </w:t>
      </w:r>
      <w:r>
        <w:rPr>
          <w:i/>
        </w:rPr>
        <w:t>Number of ESS interests with a deferred taxing point arising during the year</w:t>
      </w:r>
      <w:r>
        <w:t xml:space="preserve"> field.</w:t>
      </w:r>
    </w:p>
    <w:p w14:paraId="69AD61B2" w14:textId="77777777" w:rsidR="00B72D42" w:rsidRPr="003D7E28" w:rsidRDefault="00B72D42" w:rsidP="00B72D42">
      <w:pPr>
        <w:pStyle w:val="Maintext"/>
      </w:pPr>
    </w:p>
    <w:p w14:paraId="3B89D350" w14:textId="0BB093AD"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4B89837" wp14:editId="78B4507E">
            <wp:extent cx="171450" cy="1714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D</w:t>
      </w:r>
      <w:r>
        <w:t xml:space="preserve"> this field may be greater than zero. If the </w:t>
      </w:r>
      <w:r w:rsidRPr="00144111">
        <w:rPr>
          <w:i/>
        </w:rPr>
        <w:t>Scheme type</w:t>
      </w:r>
      <w:r>
        <w:t xml:space="preserve"> field is </w:t>
      </w:r>
      <w:r w:rsidRPr="00144111">
        <w:rPr>
          <w:b/>
        </w:rPr>
        <w:t>E</w:t>
      </w:r>
      <w:r>
        <w:t xml:space="preserve">, </w:t>
      </w:r>
      <w:r w:rsidRPr="00144111">
        <w:rPr>
          <w:b/>
        </w:rPr>
        <w:t>N</w:t>
      </w:r>
      <w:del w:id="423" w:author="Author">
        <w:r w:rsidDel="00D37A20">
          <w:delText xml:space="preserve">, </w:delText>
        </w:r>
        <w:r w:rsidRPr="00144111" w:rsidDel="00D37A20">
          <w:rPr>
            <w:b/>
          </w:rPr>
          <w:delText>P</w:delText>
        </w:r>
      </w:del>
      <w:r>
        <w:t xml:space="preserve"> or </w:t>
      </w:r>
      <w:r w:rsidRPr="00144111">
        <w:rPr>
          <w:b/>
        </w:rPr>
        <w:t>S</w:t>
      </w:r>
      <w:r>
        <w:t xml:space="preserve"> this field must be zero filled.</w:t>
      </w:r>
    </w:p>
    <w:p w14:paraId="1EB4652C" w14:textId="77777777" w:rsidR="00D66829" w:rsidRPr="003D7E28" w:rsidRDefault="00D66829" w:rsidP="00D66829">
      <w:pPr>
        <w:pStyle w:val="Maintext"/>
        <w:rPr>
          <w:ins w:id="424" w:author="Author"/>
        </w:rPr>
      </w:pPr>
    </w:p>
    <w:p w14:paraId="099A1D22" w14:textId="2AD6D0FA" w:rsidR="00D66829" w:rsidRPr="003D7E28" w:rsidRDefault="00D66829" w:rsidP="00D66829">
      <w:pPr>
        <w:pStyle w:val="Maintext"/>
        <w:pBdr>
          <w:top w:val="single" w:sz="12" w:space="1" w:color="FFCC00"/>
          <w:left w:val="single" w:sz="12" w:space="4" w:color="FFCC00"/>
          <w:bottom w:val="single" w:sz="12" w:space="1" w:color="FFCC00"/>
          <w:right w:val="single" w:sz="12" w:space="4" w:color="FFCC00"/>
        </w:pBdr>
        <w:rPr>
          <w:ins w:id="425" w:author="Author"/>
        </w:rPr>
      </w:pPr>
      <w:ins w:id="426" w:author="Author">
        <w:r>
          <w:rPr>
            <w:noProof/>
          </w:rPr>
          <w:drawing>
            <wp:inline distT="0" distB="0" distL="0" distR="0" wp14:anchorId="785C5426" wp14:editId="09153BDB">
              <wp:extent cx="17145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szCs w:val="22"/>
          </w:rPr>
          <w:t xml:space="preserve">ESS acquired under section 26AAC of the ITAA 1936 and a deferred taxing point in this </w:t>
        </w:r>
        <w:r w:rsidR="00663E58">
          <w:rPr>
            <w:szCs w:val="22"/>
          </w:rPr>
          <w:t>financial</w:t>
        </w:r>
        <w:r>
          <w:rPr>
            <w:szCs w:val="22"/>
          </w:rPr>
          <w:t xml:space="preserve"> year must report the discount in this field.</w:t>
        </w:r>
      </w:ins>
    </w:p>
    <w:p w14:paraId="2E5074F7" w14:textId="77777777" w:rsidR="00D66829" w:rsidRPr="003D7E28" w:rsidRDefault="00D66829" w:rsidP="00B72D42">
      <w:pPr>
        <w:pStyle w:val="Maintext"/>
        <w:rPr>
          <w:rFonts w:cs="Arial"/>
          <w:szCs w:val="22"/>
        </w:rPr>
      </w:pPr>
    </w:p>
    <w:bookmarkEnd w:id="419"/>
    <w:p w14:paraId="109D9118" w14:textId="23A2CA32" w:rsidR="00B72D42" w:rsidDel="00A9424A" w:rsidRDefault="00550EB4" w:rsidP="00A9424A">
      <w:pPr>
        <w:pStyle w:val="Maintext"/>
        <w:rPr>
          <w:del w:id="427" w:author="Author"/>
        </w:rPr>
      </w:pPr>
      <w:r w:rsidRPr="00437FD8">
        <w:rPr>
          <w:b/>
        </w:rPr>
        <w:lastRenderedPageBreak/>
        <w:fldChar w:fldCharType="begin"/>
      </w:r>
      <w:r>
        <w:rPr>
          <w:b/>
        </w:rPr>
        <w:instrText>HYPERLINK  \l "r7_47"</w:instrText>
      </w:r>
      <w:r w:rsidRPr="00437FD8">
        <w:rPr>
          <w:b/>
        </w:rPr>
        <w:fldChar w:fldCharType="separate"/>
      </w:r>
      <w:r>
        <w:rPr>
          <w:rStyle w:val="Hyperlink"/>
          <w:color w:val="auto"/>
          <w:u w:val="none"/>
        </w:rPr>
        <w:t>6.49</w:t>
      </w:r>
      <w:r w:rsidRPr="00437FD8">
        <w:rPr>
          <w:b/>
        </w:rPr>
        <w:fldChar w:fldCharType="end"/>
      </w:r>
      <w:r w:rsidR="00794F96">
        <w:rPr>
          <w:b/>
        </w:rPr>
        <w:tab/>
      </w:r>
      <w:ins w:id="428" w:author="Author">
        <w:r w:rsidR="00D37A20">
          <w:rPr>
            <w:b/>
          </w:rPr>
          <w:t>Filler -</w:t>
        </w:r>
        <w:r w:rsidR="00A9424A">
          <w:rPr>
            <w:b/>
          </w:rPr>
          <w:t xml:space="preserve"> </w:t>
        </w:r>
        <w:r w:rsidR="00A9424A" w:rsidRPr="00A9424A">
          <w:rPr>
            <w:bCs/>
          </w:rPr>
          <w:t>as</w:t>
        </w:r>
        <w:r w:rsidR="00A9424A">
          <w:rPr>
            <w:bCs/>
          </w:rPr>
          <w:t xml:space="preserve"> of 1 July 2019 the </w:t>
        </w:r>
        <w:r w:rsidR="00A9424A">
          <w:rPr>
            <w:b/>
          </w:rPr>
          <w:t xml:space="preserve"> </w:t>
        </w:r>
      </w:ins>
      <w:r w:rsidR="00B72D42" w:rsidRPr="00A9424A">
        <w:rPr>
          <w:rFonts w:cs="Arial"/>
          <w:bCs/>
          <w:szCs w:val="22"/>
        </w:rPr>
        <w:t>D</w:t>
      </w:r>
      <w:r w:rsidR="00B72D42" w:rsidRPr="00A9424A">
        <w:rPr>
          <w:bCs/>
        </w:rPr>
        <w:t>iscount on ESS interests acquired pre 1 July 2009 – and ‘cessation time’ occurred during the financial year</w:t>
      </w:r>
      <w:r w:rsidR="00B72D42" w:rsidRPr="003D7E28">
        <w:t xml:space="preserve"> </w:t>
      </w:r>
      <w:ins w:id="429" w:author="Author">
        <w:r w:rsidR="00A9424A">
          <w:t>field is obsolete and no longer used. This fi</w:t>
        </w:r>
        <w:r w:rsidR="00914A38">
          <w:t>el</w:t>
        </w:r>
        <w:r w:rsidR="00A9424A">
          <w:t>d must be left blank</w:t>
        </w:r>
      </w:ins>
      <w:del w:id="430" w:author="Author">
        <w:r w:rsidR="00B72D42" w:rsidRPr="003D7E28" w:rsidDel="00A9424A">
          <w:delText>–</w:delText>
        </w:r>
        <w:r w:rsidR="00B72D42" w:rsidDel="00A9424A">
          <w:delText xml:space="preserve"> the amount of income from ESS interests acquired before 1 July 2009 for which a cessation time may have occurred during the financial year.</w:delText>
        </w:r>
      </w:del>
    </w:p>
    <w:p w14:paraId="07D3EFE8" w14:textId="7E21F5A2" w:rsidR="00C07C1B" w:rsidDel="00A9424A" w:rsidRDefault="00C07C1B" w:rsidP="001B4D07">
      <w:pPr>
        <w:pStyle w:val="Maintext"/>
        <w:rPr>
          <w:del w:id="431" w:author="Author"/>
        </w:rPr>
      </w:pPr>
    </w:p>
    <w:p w14:paraId="68A754DF" w14:textId="67A80506" w:rsidR="00B72D42" w:rsidDel="00A9424A" w:rsidRDefault="00B72D42" w:rsidP="001B4D07">
      <w:pPr>
        <w:pStyle w:val="Maintext"/>
        <w:rPr>
          <w:del w:id="432" w:author="Author"/>
        </w:rPr>
      </w:pPr>
      <w:del w:id="433" w:author="Author">
        <w:r w:rsidDel="00A9424A">
          <w:delText xml:space="preserve">This field must be reported in whole dollars. </w:delText>
        </w:r>
      </w:del>
    </w:p>
    <w:p w14:paraId="766FD4B0" w14:textId="33D5A6D3" w:rsidR="00B72D42" w:rsidDel="00A9424A" w:rsidRDefault="00B72D42" w:rsidP="00A8127A">
      <w:pPr>
        <w:pStyle w:val="Maintext"/>
        <w:rPr>
          <w:del w:id="434" w:author="Author"/>
        </w:rPr>
      </w:pPr>
    </w:p>
    <w:p w14:paraId="3B3F506F" w14:textId="68C846A2" w:rsidR="00B72D42" w:rsidRPr="003D7E28" w:rsidDel="00A9424A" w:rsidRDefault="00B72D42" w:rsidP="00D14CF0">
      <w:pPr>
        <w:pStyle w:val="Maintext"/>
        <w:rPr>
          <w:del w:id="435" w:author="Author"/>
        </w:rPr>
      </w:pPr>
      <w:del w:id="436" w:author="Author">
        <w:r w:rsidRPr="003D7E28" w:rsidDel="00A9424A">
          <w:delText xml:space="preserve">If an amount includes cents, the cents must be </w:delText>
        </w:r>
        <w:r w:rsidDel="00A9424A">
          <w:delText>truncated (or disregarded)</w:delText>
        </w:r>
        <w:r w:rsidRPr="003D7E28" w:rsidDel="00A9424A">
          <w:delText>.</w:delText>
        </w:r>
        <w:r w:rsidDel="00A9424A">
          <w:delText xml:space="preserve"> </w:delText>
        </w:r>
        <w:r w:rsidRPr="003D7E28" w:rsidDel="00A9424A">
          <w:delText xml:space="preserve">For example, $10,000.01 would be reported as </w:delText>
        </w:r>
        <w:r w:rsidDel="00A9424A">
          <w:delText>000</w:delText>
        </w:r>
        <w:r w:rsidRPr="003D7E28" w:rsidDel="00A9424A">
          <w:delText>00010000.</w:delText>
        </w:r>
      </w:del>
    </w:p>
    <w:p w14:paraId="06FD8CC4" w14:textId="664AB3DA" w:rsidR="00B72D42" w:rsidRPr="003D7E28" w:rsidDel="00A9424A" w:rsidRDefault="00B72D42" w:rsidP="005A1389">
      <w:pPr>
        <w:pStyle w:val="Maintext"/>
        <w:rPr>
          <w:del w:id="437" w:author="Author"/>
        </w:rPr>
      </w:pPr>
    </w:p>
    <w:p w14:paraId="480DF7E5" w14:textId="049BAC77" w:rsidR="00B72D42" w:rsidRPr="003D7E28" w:rsidRDefault="00B72D42" w:rsidP="00D66829">
      <w:pPr>
        <w:pStyle w:val="Maintext"/>
        <w:rPr>
          <w:rFonts w:cs="Arial"/>
          <w:szCs w:val="22"/>
        </w:rPr>
      </w:pPr>
      <w:del w:id="438" w:author="Author">
        <w:r w:rsidRPr="003D7E28" w:rsidDel="00A9424A">
          <w:delText>This field is numeric and must not contain decimal points, commas or $+- or other non-numeric characters. It is right justified</w:delText>
        </w:r>
        <w:r w:rsidDel="00A9424A">
          <w:delText xml:space="preserve"> and</w:delText>
        </w:r>
        <w:r w:rsidRPr="003D7E28" w:rsidDel="00A9424A">
          <w:delText xml:space="preserve"> zero filled. Zero is a valid value.</w:delText>
        </w:r>
      </w:del>
      <w:r w:rsidRPr="003D7E28">
        <w:t xml:space="preserve"> </w:t>
      </w:r>
    </w:p>
    <w:p w14:paraId="5AEBEAF9" w14:textId="29367EBC" w:rsidR="00B72D42" w:rsidRPr="003D7E28" w:rsidRDefault="00B72D42" w:rsidP="00D66829">
      <w:pPr>
        <w:pStyle w:val="Maintext"/>
      </w:pPr>
    </w:p>
    <w:p w14:paraId="27A24A0B" w14:textId="1FB20A7E" w:rsidR="00B72D42" w:rsidRPr="003D7E28" w:rsidDel="00914A38" w:rsidRDefault="00B72D42" w:rsidP="00D37A20">
      <w:pPr>
        <w:pStyle w:val="Maintext"/>
        <w:rPr>
          <w:del w:id="439" w:author="Author"/>
        </w:rPr>
      </w:pPr>
      <w:del w:id="440" w:author="Author">
        <w:r w:rsidDel="00914A38">
          <w:rPr>
            <w:noProof/>
          </w:rPr>
          <w:drawing>
            <wp:inline distT="0" distB="0" distL="0" distR="0" wp14:anchorId="3880DBCC" wp14:editId="427CFBD9">
              <wp:extent cx="171450" cy="1714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Del="00914A38">
          <w:delText xml:space="preserve"> If the </w:delText>
        </w:r>
        <w:r w:rsidRPr="00144111" w:rsidDel="00914A38">
          <w:rPr>
            <w:i/>
          </w:rPr>
          <w:delText>Scheme type</w:delText>
        </w:r>
        <w:r w:rsidDel="00914A38">
          <w:delText xml:space="preserve"> field is </w:delText>
        </w:r>
        <w:r w:rsidDel="00914A38">
          <w:rPr>
            <w:b/>
          </w:rPr>
          <w:delText>P</w:delText>
        </w:r>
        <w:r w:rsidDel="00914A38">
          <w:delText xml:space="preserve"> this field may be greater than zero. If the </w:delText>
        </w:r>
        <w:r w:rsidRPr="00144111" w:rsidDel="00914A38">
          <w:rPr>
            <w:i/>
          </w:rPr>
          <w:delText>Scheme type</w:delText>
        </w:r>
        <w:r w:rsidDel="00914A38">
          <w:delText xml:space="preserve"> field is </w:delText>
        </w:r>
        <w:r w:rsidRPr="00144111" w:rsidDel="00914A38">
          <w:rPr>
            <w:b/>
          </w:rPr>
          <w:delText>E</w:delText>
        </w:r>
        <w:r w:rsidDel="00914A38">
          <w:delText xml:space="preserve">, </w:delText>
        </w:r>
        <w:r w:rsidDel="00914A38">
          <w:rPr>
            <w:b/>
          </w:rPr>
          <w:delText>D</w:delText>
        </w:r>
        <w:r w:rsidDel="00914A38">
          <w:delText xml:space="preserve">, </w:delText>
        </w:r>
        <w:r w:rsidRPr="00144111" w:rsidDel="00914A38">
          <w:rPr>
            <w:b/>
          </w:rPr>
          <w:delText>N</w:delText>
        </w:r>
        <w:r w:rsidDel="00914A38">
          <w:delText xml:space="preserve"> or </w:delText>
        </w:r>
        <w:r w:rsidRPr="00144111" w:rsidDel="00914A38">
          <w:rPr>
            <w:b/>
          </w:rPr>
          <w:delText>S</w:delText>
        </w:r>
        <w:r w:rsidDel="00914A38">
          <w:delText xml:space="preserve"> this field must be zero filled.</w:delText>
        </w:r>
      </w:del>
    </w:p>
    <w:p w14:paraId="17FF5DF1" w14:textId="77777777" w:rsidR="00794F96" w:rsidRDefault="00794F96">
      <w:pPr>
        <w:pStyle w:val="Maintext"/>
      </w:pPr>
    </w:p>
    <w:p w14:paraId="7EEFD994" w14:textId="77777777" w:rsidR="00B72D42" w:rsidRDefault="00B72D42" w:rsidP="00B72D42">
      <w:pPr>
        <w:pStyle w:val="Maintext"/>
        <w:rPr>
          <w:rFonts w:cs="Arial"/>
          <w:szCs w:val="22"/>
        </w:rPr>
      </w:pPr>
    </w:p>
    <w:p w14:paraId="527B0A3C" w14:textId="6A53611C" w:rsidR="00B72D42" w:rsidRDefault="00A34A67" w:rsidP="00B72D42">
      <w:pPr>
        <w:pStyle w:val="Maintext"/>
      </w:pPr>
      <w:hyperlink w:anchor="r7_49" w:history="1">
        <w:r w:rsidR="00550EB4">
          <w:rPr>
            <w:rStyle w:val="Hyperlink"/>
            <w:color w:val="auto"/>
            <w:u w:val="none"/>
          </w:rPr>
          <w:t>6.50</w:t>
        </w:r>
      </w:hyperlink>
      <w:r w:rsidR="00794F96">
        <w:rPr>
          <w:b/>
        </w:rPr>
        <w:tab/>
      </w:r>
      <w:r w:rsidR="00B72D42" w:rsidRPr="001439BC">
        <w:rPr>
          <w:b/>
        </w:rPr>
        <w:t>TFN amounts withheld</w:t>
      </w:r>
      <w:r w:rsidR="00B72D42">
        <w:rPr>
          <w:b/>
        </w:rPr>
        <w:t xml:space="preserve"> from discounts</w:t>
      </w:r>
      <w:r w:rsidR="00B72D42">
        <w:t xml:space="preserve"> - the amount of TFN withholding tax paid in relation to the assessable discount from ESS interests for which a taxing point arose during the financial year where the employee has not provided a TFN or an ABN.</w:t>
      </w:r>
    </w:p>
    <w:p w14:paraId="55448938" w14:textId="77777777" w:rsidR="00C07C1B" w:rsidRDefault="00C07C1B" w:rsidP="00B72D42">
      <w:pPr>
        <w:pStyle w:val="Maintext"/>
      </w:pPr>
    </w:p>
    <w:p w14:paraId="415118FD" w14:textId="77777777" w:rsidR="00B72D42" w:rsidRDefault="000B7D59" w:rsidP="00B72D42">
      <w:pPr>
        <w:pStyle w:val="Maintext"/>
      </w:pPr>
      <w:r>
        <w:t>This field must be reported in whole dollars.</w:t>
      </w:r>
      <w:r w:rsidR="00B72D42">
        <w:t xml:space="preserve"> </w:t>
      </w:r>
    </w:p>
    <w:p w14:paraId="5F386E1C" w14:textId="77777777" w:rsidR="00B72D42" w:rsidRDefault="00B72D42" w:rsidP="00B72D42">
      <w:pPr>
        <w:pStyle w:val="Maintext"/>
      </w:pPr>
    </w:p>
    <w:p w14:paraId="12E51DF6" w14:textId="701C0A0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0B32FA">
        <w:t>00</w:t>
      </w:r>
      <w:r>
        <w:t>000</w:t>
      </w:r>
      <w:r w:rsidRPr="003D7E28">
        <w:t>00010000.</w:t>
      </w:r>
    </w:p>
    <w:p w14:paraId="7ABB2E85" w14:textId="77777777" w:rsidR="00B72D42" w:rsidRPr="003D7E28" w:rsidRDefault="00B72D42" w:rsidP="00B72D42">
      <w:pPr>
        <w:pStyle w:val="Maintext"/>
      </w:pPr>
    </w:p>
    <w:p w14:paraId="79F4A172" w14:textId="77777777" w:rsidR="000B7D59" w:rsidRDefault="00B72D42" w:rsidP="00B72D42">
      <w:pPr>
        <w:pStyle w:val="Maintext"/>
      </w:pPr>
      <w:r w:rsidRPr="003D7E28">
        <w:t>This field is numeric and must not contain decimal points, commas or $+- or other non-numeric characters. It is right justified</w:t>
      </w:r>
      <w:r>
        <w:t xml:space="preserve"> and</w:t>
      </w:r>
      <w:r w:rsidRPr="003D7E28">
        <w:t xml:space="preserve"> zero filled. Zero is a valid value.</w:t>
      </w:r>
    </w:p>
    <w:p w14:paraId="38E27971" w14:textId="77777777" w:rsidR="00794F96" w:rsidRPr="003D7E28" w:rsidRDefault="00794F96">
      <w:pPr>
        <w:pStyle w:val="Maintext"/>
      </w:pPr>
    </w:p>
    <w:p w14:paraId="6359B499" w14:textId="1BC170BA" w:rsidR="00B72D42" w:rsidRDefault="00A34A67" w:rsidP="00B72D42">
      <w:pPr>
        <w:pStyle w:val="Maintext"/>
      </w:pPr>
      <w:hyperlink w:anchor="r7_50" w:history="1">
        <w:r w:rsidR="00550EB4">
          <w:rPr>
            <w:rStyle w:val="Hyperlink"/>
            <w:color w:val="auto"/>
            <w:u w:val="none"/>
          </w:rPr>
          <w:t>6.51</w:t>
        </w:r>
      </w:hyperlink>
      <w:r w:rsidR="00794F96">
        <w:rPr>
          <w:b/>
        </w:rPr>
        <w:tab/>
      </w:r>
      <w:r w:rsidR="00B72D42">
        <w:rPr>
          <w:b/>
        </w:rPr>
        <w:t xml:space="preserve">Discount amounts are assessable or gross </w:t>
      </w:r>
      <w:r w:rsidR="00B72D42">
        <w:t>– indicator to identify whether the amount of discount has been adjusted for periods of overseas employment or the amount of discount is based on a full year regardless of the period of overseas employment.</w:t>
      </w:r>
      <w:r w:rsidR="00832A34">
        <w:t xml:space="preserve"> Assessable indicates that the amount has been adjusted due to foreign employment. The applicability of this field is governed by non-residency provisions. </w:t>
      </w:r>
    </w:p>
    <w:p w14:paraId="0372358A" w14:textId="77777777" w:rsidR="00811962" w:rsidRDefault="00811962" w:rsidP="00B72D42">
      <w:pPr>
        <w:pStyle w:val="Maintext"/>
      </w:pPr>
    </w:p>
    <w:p w14:paraId="4F7CAE72" w14:textId="77777777" w:rsidR="00B72D42" w:rsidRDefault="00B72D42" w:rsidP="00B72D42">
      <w:pPr>
        <w:pStyle w:val="Maintext"/>
      </w:pPr>
      <w:r>
        <w:t>Valid values are:</w:t>
      </w:r>
    </w:p>
    <w:p w14:paraId="7D3D37E8" w14:textId="77777777" w:rsidR="00B72D42" w:rsidRDefault="00B72D42" w:rsidP="00B72D42">
      <w:pPr>
        <w:pStyle w:val="Maintext"/>
      </w:pPr>
      <w:r>
        <w:rPr>
          <w:b/>
        </w:rPr>
        <w:t>A</w:t>
      </w:r>
      <w:r>
        <w:t xml:space="preserve"> – Assessable</w:t>
      </w:r>
    </w:p>
    <w:p w14:paraId="3096C016" w14:textId="77777777" w:rsidR="00B72D42" w:rsidRDefault="00B72D42" w:rsidP="00B72D42">
      <w:pPr>
        <w:pStyle w:val="Maintext"/>
      </w:pPr>
      <w:r>
        <w:rPr>
          <w:b/>
        </w:rPr>
        <w:t>G</w:t>
      </w:r>
      <w:r>
        <w:t xml:space="preserve"> – Gross</w:t>
      </w:r>
    </w:p>
    <w:p w14:paraId="2ACAEC0D" w14:textId="77777777" w:rsidR="00051D9C" w:rsidRDefault="00051D9C" w:rsidP="00B72D42">
      <w:pPr>
        <w:pStyle w:val="Maintext"/>
      </w:pPr>
    </w:p>
    <w:p w14:paraId="04A591E2" w14:textId="054158F5" w:rsidR="00051D9C" w:rsidRPr="003D7E28" w:rsidRDefault="00051D9C" w:rsidP="00051D9C">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526CADE" wp14:editId="6C4193AB">
            <wp:extent cx="17145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051D9C">
        <w:rPr>
          <w:i/>
        </w:rPr>
        <w:t>Scheme Type</w:t>
      </w:r>
      <w:r>
        <w:t xml:space="preserve"> field is </w:t>
      </w:r>
      <w:r w:rsidRPr="00051D9C">
        <w:rPr>
          <w:b/>
        </w:rPr>
        <w:t>S</w:t>
      </w:r>
      <w:r>
        <w:t>, leave this field blank.</w:t>
      </w:r>
    </w:p>
    <w:p w14:paraId="2253C8C3" w14:textId="77777777" w:rsidR="00794F96" w:rsidRDefault="00794F96">
      <w:pPr>
        <w:pStyle w:val="Maintext"/>
        <w:rPr>
          <w:rFonts w:cs="Arial"/>
          <w:szCs w:val="22"/>
        </w:rPr>
      </w:pPr>
    </w:p>
    <w:bookmarkStart w:id="441" w:name="_Hlk57724207"/>
    <w:p w14:paraId="0349A03C" w14:textId="670E4538" w:rsidR="00B72D42" w:rsidRDefault="00914A38" w:rsidP="00B72D42">
      <w:pPr>
        <w:pStyle w:val="Maintext"/>
      </w:pPr>
      <w:r>
        <w:fldChar w:fldCharType="begin"/>
      </w:r>
      <w:r>
        <w:instrText xml:space="preserve"> HYPERLINK \l "r7_51" </w:instrText>
      </w:r>
      <w:r>
        <w:fldChar w:fldCharType="separate"/>
      </w:r>
      <w:r w:rsidR="00550EB4">
        <w:rPr>
          <w:rStyle w:val="Hyperlink"/>
          <w:color w:val="auto"/>
          <w:u w:val="none"/>
        </w:rPr>
        <w:t>6.52</w:t>
      </w:r>
      <w:r>
        <w:rPr>
          <w:rStyle w:val="Hyperlink"/>
          <w:color w:val="auto"/>
          <w:u w:val="none"/>
        </w:rPr>
        <w:fldChar w:fldCharType="end"/>
      </w:r>
      <w:r w:rsidR="00794F96">
        <w:rPr>
          <w:rFonts w:cs="Arial"/>
          <w:szCs w:val="22"/>
        </w:rPr>
        <w:tab/>
      </w:r>
      <w:r w:rsidR="00B72D42">
        <w:rPr>
          <w:b/>
        </w:rPr>
        <w:t>Number of shares acquired under start-up concession</w:t>
      </w:r>
      <w:r w:rsidR="00B72D42" w:rsidRPr="003D7E28">
        <w:t xml:space="preserve"> </w:t>
      </w:r>
      <w:bookmarkEnd w:id="441"/>
      <w:r w:rsidR="00B72D42" w:rsidRPr="003D7E28">
        <w:t>–</w:t>
      </w:r>
      <w:r w:rsidR="00B72D42">
        <w:t xml:space="preserve"> the number of shares acquired duri</w:t>
      </w:r>
      <w:r w:rsidR="00C06780">
        <w:t>ng the year where the ESS start-</w:t>
      </w:r>
      <w:r w:rsidR="00B72D42">
        <w:t>up concession applies.</w:t>
      </w:r>
    </w:p>
    <w:p w14:paraId="3A94C489" w14:textId="77777777" w:rsidR="00B72D42" w:rsidRPr="003D7E28" w:rsidRDefault="00B72D42" w:rsidP="00B72D42">
      <w:pPr>
        <w:pStyle w:val="Maintext"/>
      </w:pPr>
    </w:p>
    <w:p w14:paraId="78449216"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FD68C66" wp14:editId="74D4F35A">
            <wp:extent cx="171450" cy="1714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79A5506C" w14:textId="77777777" w:rsidR="00B72D42" w:rsidRPr="003D7E28" w:rsidRDefault="00B72D42" w:rsidP="00B72D42">
      <w:pPr>
        <w:pStyle w:val="Maintext"/>
      </w:pPr>
    </w:p>
    <w:p w14:paraId="560B37F1" w14:textId="456BFE82"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888BCC8" wp14:editId="20BF0C84">
            <wp:extent cx="171450" cy="171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del w:id="442" w:author="Author">
        <w:r w:rsidDel="00D37A20">
          <w:delText>,</w:delText>
        </w:r>
      </w:del>
      <w:ins w:id="443" w:author="Author">
        <w:r w:rsidR="00D37A20">
          <w:t>or</w:t>
        </w:r>
      </w:ins>
      <w:r>
        <w:t xml:space="preserve"> </w:t>
      </w:r>
      <w:r w:rsidRPr="00144111">
        <w:rPr>
          <w:b/>
        </w:rPr>
        <w:t>N</w:t>
      </w:r>
      <w:r>
        <w:t xml:space="preserve"> </w:t>
      </w:r>
      <w:del w:id="444" w:author="Author">
        <w:r w:rsidDel="00D37A20">
          <w:delText xml:space="preserve">or </w:delText>
        </w:r>
        <w:r w:rsidDel="00D37A20">
          <w:rPr>
            <w:b/>
          </w:rPr>
          <w:delText>P</w:delText>
        </w:r>
        <w:r w:rsidDel="00D37A20">
          <w:delText xml:space="preserve"> </w:delText>
        </w:r>
      </w:del>
      <w:r>
        <w:t>this field must be zero filled.</w:t>
      </w:r>
    </w:p>
    <w:p w14:paraId="076E0A5F" w14:textId="77777777" w:rsidR="00B72D42" w:rsidRPr="003D7E28" w:rsidRDefault="00B72D42" w:rsidP="00B72D42">
      <w:pPr>
        <w:pStyle w:val="Maintext"/>
      </w:pPr>
    </w:p>
    <w:p w14:paraId="23908E9E"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C4FDED8" wp14:editId="7F24FBD3">
            <wp:extent cx="171450" cy="1714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Pr>
          <w:i/>
        </w:rPr>
        <w:t>Market value of shares acquired under start-up concession</w:t>
      </w:r>
      <w:r>
        <w:t xml:space="preserve"> field is greater than zero this field must be greater than zero. </w:t>
      </w:r>
    </w:p>
    <w:p w14:paraId="7BBC0E66" w14:textId="77777777" w:rsidR="0032014F" w:rsidRDefault="0032014F" w:rsidP="00222CCC">
      <w:pPr>
        <w:pStyle w:val="Maintext"/>
        <w:rPr>
          <w:szCs w:val="22"/>
        </w:rPr>
      </w:pPr>
    </w:p>
    <w:bookmarkStart w:id="445" w:name="_Hlk57724220"/>
    <w:p w14:paraId="7881586F" w14:textId="29825148" w:rsidR="00B72D42" w:rsidRDefault="00914A38" w:rsidP="00B72D42">
      <w:pPr>
        <w:pStyle w:val="Maintext"/>
      </w:pPr>
      <w:r>
        <w:fldChar w:fldCharType="begin"/>
      </w:r>
      <w:r>
        <w:instrText xml:space="preserve"> HYPERLINK \l "r7_52" </w:instrText>
      </w:r>
      <w:r>
        <w:fldChar w:fldCharType="separate"/>
      </w:r>
      <w:r w:rsidR="00550EB4" w:rsidRPr="00FA4EF5">
        <w:rPr>
          <w:rStyle w:val="Hyperlink"/>
          <w:color w:val="auto"/>
          <w:u w:val="none"/>
        </w:rPr>
        <w:t>6.5</w:t>
      </w:r>
      <w:r w:rsidR="00550EB4">
        <w:rPr>
          <w:rStyle w:val="Hyperlink"/>
          <w:color w:val="auto"/>
          <w:u w:val="none"/>
        </w:rPr>
        <w:t>3</w:t>
      </w:r>
      <w:r>
        <w:rPr>
          <w:rStyle w:val="Hyperlink"/>
          <w:color w:val="auto"/>
          <w:u w:val="none"/>
        </w:rPr>
        <w:fldChar w:fldCharType="end"/>
      </w:r>
      <w:r w:rsidR="003A0217">
        <w:tab/>
      </w:r>
      <w:r w:rsidR="00B72D42" w:rsidRPr="00731B7E">
        <w:rPr>
          <w:b/>
        </w:rPr>
        <w:t xml:space="preserve">Market value of shares acquired under start-up </w:t>
      </w:r>
      <w:r w:rsidR="00B72D42">
        <w:rPr>
          <w:b/>
        </w:rPr>
        <w:t>concession</w:t>
      </w:r>
      <w:r w:rsidR="00B72D42" w:rsidRPr="003D7E28">
        <w:t xml:space="preserve"> </w:t>
      </w:r>
      <w:bookmarkEnd w:id="445"/>
      <w:r w:rsidR="00B72D42" w:rsidRPr="003D7E28">
        <w:t>–</w:t>
      </w:r>
      <w:r w:rsidR="00B72D42">
        <w:t xml:space="preserve"> the market value of shares acquired duri</w:t>
      </w:r>
      <w:r w:rsidR="00C06780">
        <w:t>ng the year where the ESS start-</w:t>
      </w:r>
      <w:r w:rsidR="00B72D42">
        <w:t>up concession applies.</w:t>
      </w:r>
    </w:p>
    <w:p w14:paraId="152AA46C" w14:textId="77777777" w:rsidR="00C07C1B" w:rsidRDefault="00C07C1B" w:rsidP="00B72D42">
      <w:pPr>
        <w:pStyle w:val="Maintext"/>
      </w:pPr>
    </w:p>
    <w:p w14:paraId="1FF26DB9" w14:textId="77777777" w:rsidR="00B72D42" w:rsidRDefault="00B72D42" w:rsidP="00B72D42">
      <w:pPr>
        <w:pStyle w:val="Maintext"/>
      </w:pPr>
      <w:r>
        <w:t xml:space="preserve">This field must be reported in whole dollars. </w:t>
      </w:r>
    </w:p>
    <w:p w14:paraId="3268054F" w14:textId="77777777" w:rsidR="00B72D42" w:rsidRDefault="00B72D42" w:rsidP="00B72D42">
      <w:pPr>
        <w:pStyle w:val="Maintext"/>
      </w:pPr>
    </w:p>
    <w:p w14:paraId="5BA07CE4"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7F5808">
        <w:t>00</w:t>
      </w:r>
      <w:r>
        <w:t>000</w:t>
      </w:r>
      <w:r w:rsidRPr="003D7E28">
        <w:t>00010000.</w:t>
      </w:r>
    </w:p>
    <w:p w14:paraId="36E424D3" w14:textId="77777777" w:rsidR="00B72D42" w:rsidRPr="003D7E28" w:rsidRDefault="00B72D42" w:rsidP="00B72D42">
      <w:pPr>
        <w:pStyle w:val="Maintext"/>
      </w:pPr>
    </w:p>
    <w:p w14:paraId="69657F01"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75C626B9"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8DDDB6B" wp14:editId="023764D4">
            <wp:extent cx="171450" cy="1714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4DC86D7C" w14:textId="77777777" w:rsidR="00B72D42" w:rsidRPr="003D7E28" w:rsidRDefault="00B72D42" w:rsidP="00B72D42">
      <w:pPr>
        <w:pStyle w:val="Maintext"/>
      </w:pPr>
    </w:p>
    <w:p w14:paraId="1D1D05A4" w14:textId="78FF7F99"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223BB09" wp14:editId="4FCB0D94">
            <wp:extent cx="171450" cy="1714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ins w:id="446" w:author="Author">
        <w:r w:rsidR="00D37A20">
          <w:rPr>
            <w:b/>
          </w:rPr>
          <w:t xml:space="preserve"> or</w:t>
        </w:r>
      </w:ins>
      <w:del w:id="447" w:author="Author">
        <w:r w:rsidDel="00D37A20">
          <w:delText>,</w:delText>
        </w:r>
      </w:del>
      <w:r>
        <w:t xml:space="preserve"> </w:t>
      </w:r>
      <w:r w:rsidRPr="00144111">
        <w:rPr>
          <w:b/>
        </w:rPr>
        <w:t>N</w:t>
      </w:r>
      <w:r>
        <w:t xml:space="preserve"> </w:t>
      </w:r>
      <w:del w:id="448" w:author="Author">
        <w:r w:rsidDel="00D37A20">
          <w:delText xml:space="preserve">or </w:delText>
        </w:r>
        <w:r w:rsidDel="00D37A20">
          <w:rPr>
            <w:b/>
          </w:rPr>
          <w:delText>P</w:delText>
        </w:r>
        <w:r w:rsidDel="00D37A20">
          <w:delText xml:space="preserve"> </w:delText>
        </w:r>
      </w:del>
      <w:r>
        <w:t>this field must be zero filled.</w:t>
      </w:r>
    </w:p>
    <w:p w14:paraId="7D6E2503" w14:textId="77777777" w:rsidR="003A0217" w:rsidRDefault="003A0217" w:rsidP="00222CCC">
      <w:pPr>
        <w:pStyle w:val="Maintext"/>
        <w:rPr>
          <w:szCs w:val="22"/>
        </w:rPr>
      </w:pPr>
    </w:p>
    <w:bookmarkStart w:id="449" w:name="_Hlk57724235"/>
    <w:p w14:paraId="058EEC63" w14:textId="07750C21" w:rsidR="00B72D42" w:rsidRDefault="00914A38" w:rsidP="00B72D42">
      <w:pPr>
        <w:pStyle w:val="Maintext"/>
      </w:pPr>
      <w:r>
        <w:fldChar w:fldCharType="begin"/>
      </w:r>
      <w:r>
        <w:instrText xml:space="preserve"> HYPERLINK \l "r7_53" </w:instrText>
      </w:r>
      <w:r>
        <w:fldChar w:fldCharType="separate"/>
      </w:r>
      <w:r w:rsidR="00550EB4">
        <w:rPr>
          <w:rStyle w:val="Hyperlink"/>
          <w:color w:val="auto"/>
          <w:u w:val="none"/>
        </w:rPr>
        <w:t>6.54</w:t>
      </w:r>
      <w:r>
        <w:rPr>
          <w:rStyle w:val="Hyperlink"/>
          <w:color w:val="auto"/>
          <w:u w:val="none"/>
        </w:rPr>
        <w:fldChar w:fldCharType="end"/>
      </w:r>
      <w:r w:rsidR="003A0217" w:rsidRPr="003D7E28">
        <w:tab/>
      </w:r>
      <w:r w:rsidR="00B72D42" w:rsidRPr="00731B7E">
        <w:rPr>
          <w:b/>
        </w:rPr>
        <w:t xml:space="preserve">Acquisition price of shares acquired under start-up </w:t>
      </w:r>
      <w:r w:rsidR="00B72D42">
        <w:rPr>
          <w:b/>
        </w:rPr>
        <w:t>concession</w:t>
      </w:r>
      <w:bookmarkEnd w:id="449"/>
      <w:r w:rsidR="00B72D42" w:rsidRPr="003D7E28">
        <w:t xml:space="preserve"> –</w:t>
      </w:r>
      <w:r w:rsidR="00B72D42">
        <w:t xml:space="preserve"> the acquisition price of shares acquired duri</w:t>
      </w:r>
      <w:r w:rsidR="00C06780">
        <w:t>ng the year where the ESS start-</w:t>
      </w:r>
      <w:r w:rsidR="00B72D42">
        <w:t>up concession applies.</w:t>
      </w:r>
    </w:p>
    <w:p w14:paraId="570F5506" w14:textId="77777777" w:rsidR="00C07C1B" w:rsidRDefault="00C07C1B" w:rsidP="00B72D42">
      <w:pPr>
        <w:pStyle w:val="Maintext"/>
      </w:pPr>
    </w:p>
    <w:p w14:paraId="023DB6D4" w14:textId="77777777" w:rsidR="00B72D42" w:rsidRDefault="00B72D42" w:rsidP="00B72D42">
      <w:pPr>
        <w:pStyle w:val="Maintext"/>
      </w:pPr>
      <w:r>
        <w:t xml:space="preserve">This field must be reported in whole dollars. </w:t>
      </w:r>
    </w:p>
    <w:p w14:paraId="149B88DB" w14:textId="77777777" w:rsidR="00B72D42" w:rsidRDefault="00B72D42" w:rsidP="00B72D42">
      <w:pPr>
        <w:pStyle w:val="Maintext"/>
      </w:pPr>
    </w:p>
    <w:p w14:paraId="2DDE08FD"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7F5808">
        <w:t>00</w:t>
      </w:r>
      <w:r>
        <w:t>000</w:t>
      </w:r>
      <w:r w:rsidRPr="003D7E28">
        <w:t>00010000.</w:t>
      </w:r>
    </w:p>
    <w:p w14:paraId="3A0B8AB5" w14:textId="77777777" w:rsidR="00B72D42" w:rsidRPr="003D7E28" w:rsidRDefault="00B72D42" w:rsidP="00B72D42">
      <w:pPr>
        <w:pStyle w:val="Maintext"/>
      </w:pPr>
    </w:p>
    <w:p w14:paraId="67D50F74"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73BEBCD7" w14:textId="77777777" w:rsidR="00B72D42" w:rsidRPr="003D7E28" w:rsidRDefault="00B72D42" w:rsidP="00B72D42">
      <w:pPr>
        <w:pStyle w:val="Maintext"/>
      </w:pPr>
    </w:p>
    <w:p w14:paraId="775F6CED"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BD4D848" wp14:editId="6F7A231C">
            <wp:extent cx="171450" cy="1714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22E2C4CC" w14:textId="77777777" w:rsidR="00B72D42" w:rsidRPr="003D7E28" w:rsidRDefault="00B72D42" w:rsidP="00B72D42">
      <w:pPr>
        <w:pStyle w:val="Maintext"/>
      </w:pPr>
    </w:p>
    <w:p w14:paraId="70A493F5" w14:textId="5E917AA0"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BA1EB06" wp14:editId="4DC216C7">
            <wp:extent cx="171450" cy="1714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ins w:id="450" w:author="Author">
        <w:r w:rsidR="00D37A20">
          <w:rPr>
            <w:b/>
          </w:rPr>
          <w:t xml:space="preserve"> or</w:t>
        </w:r>
      </w:ins>
      <w:del w:id="451" w:author="Author">
        <w:r w:rsidDel="00D37A20">
          <w:delText>,</w:delText>
        </w:r>
      </w:del>
      <w:r>
        <w:t xml:space="preserve"> </w:t>
      </w:r>
      <w:r w:rsidRPr="00144111">
        <w:rPr>
          <w:b/>
        </w:rPr>
        <w:t>N</w:t>
      </w:r>
      <w:r>
        <w:t xml:space="preserve"> </w:t>
      </w:r>
      <w:del w:id="452" w:author="Author">
        <w:r w:rsidDel="00D37A20">
          <w:delText xml:space="preserve">or </w:delText>
        </w:r>
        <w:r w:rsidDel="00D37A20">
          <w:rPr>
            <w:b/>
          </w:rPr>
          <w:delText>P</w:delText>
        </w:r>
        <w:r w:rsidDel="00D37A20">
          <w:delText xml:space="preserve"> </w:delText>
        </w:r>
      </w:del>
      <w:r>
        <w:t>this field must be zero filled.</w:t>
      </w:r>
    </w:p>
    <w:p w14:paraId="74CD13A3" w14:textId="77777777" w:rsidR="003A0217" w:rsidRPr="003D7E28" w:rsidRDefault="003A0217" w:rsidP="00222CCC">
      <w:pPr>
        <w:pStyle w:val="Maintext"/>
        <w:rPr>
          <w:rFonts w:cs="Arial"/>
          <w:szCs w:val="22"/>
        </w:rPr>
      </w:pPr>
    </w:p>
    <w:bookmarkStart w:id="453" w:name="_Hlk57724248"/>
    <w:p w14:paraId="7A775B4F" w14:textId="305F00B7" w:rsidR="00B72D42" w:rsidRDefault="00914A38" w:rsidP="00B72D42">
      <w:pPr>
        <w:pStyle w:val="Maintext"/>
      </w:pPr>
      <w:r>
        <w:fldChar w:fldCharType="begin"/>
      </w:r>
      <w:r>
        <w:instrText xml:space="preserve"> HYPERLINK \l "r7_54" </w:instrText>
      </w:r>
      <w:r>
        <w:fldChar w:fldCharType="separate"/>
      </w:r>
      <w:r w:rsidR="00550EB4">
        <w:rPr>
          <w:rStyle w:val="Hyperlink"/>
          <w:color w:val="auto"/>
          <w:u w:val="none"/>
        </w:rPr>
        <w:t>6.55</w:t>
      </w:r>
      <w:r>
        <w:rPr>
          <w:rStyle w:val="Hyperlink"/>
          <w:color w:val="auto"/>
          <w:u w:val="none"/>
        </w:rPr>
        <w:fldChar w:fldCharType="end"/>
      </w:r>
      <w:r w:rsidR="003A0217" w:rsidRPr="00621A7D">
        <w:rPr>
          <w:b/>
        </w:rPr>
        <w:tab/>
      </w:r>
      <w:r w:rsidR="00B72D42" w:rsidRPr="00731B7E">
        <w:rPr>
          <w:b/>
        </w:rPr>
        <w:t xml:space="preserve">Number of options acquired under start-up </w:t>
      </w:r>
      <w:r w:rsidR="00B72D42">
        <w:rPr>
          <w:b/>
        </w:rPr>
        <w:t>concession</w:t>
      </w:r>
      <w:bookmarkEnd w:id="453"/>
      <w:r w:rsidR="00B72D42" w:rsidRPr="003D7E28">
        <w:t xml:space="preserve"> –</w:t>
      </w:r>
      <w:r w:rsidR="00B72D42">
        <w:t xml:space="preserve"> the number of options acquired during the year where the ESS start </w:t>
      </w:r>
      <w:r w:rsidR="00C06780">
        <w:t>-</w:t>
      </w:r>
      <w:r w:rsidR="00B72D42">
        <w:t>up concession applies.</w:t>
      </w:r>
    </w:p>
    <w:p w14:paraId="4FF6D2B8" w14:textId="77777777" w:rsidR="00B72D42" w:rsidRPr="003D7E28" w:rsidRDefault="00B72D42" w:rsidP="00B72D42">
      <w:pPr>
        <w:pStyle w:val="Maintext"/>
      </w:pPr>
    </w:p>
    <w:p w14:paraId="4AFEC1C6"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29F0A2B7" wp14:editId="0F9F18D4">
            <wp:extent cx="171450" cy="1714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2A5C961C" w14:textId="77777777" w:rsidR="00B72D42" w:rsidRPr="003D7E28" w:rsidRDefault="00B72D42" w:rsidP="00B72D42">
      <w:pPr>
        <w:pStyle w:val="Maintext"/>
      </w:pPr>
    </w:p>
    <w:p w14:paraId="3CF76718" w14:textId="5A3D794E"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5884864" wp14:editId="384E1A31">
            <wp:extent cx="171450" cy="1714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ins w:id="454" w:author="Author">
        <w:r w:rsidR="00D37A20">
          <w:rPr>
            <w:b/>
          </w:rPr>
          <w:t xml:space="preserve"> or </w:t>
        </w:r>
      </w:ins>
      <w:del w:id="455" w:author="Author">
        <w:r w:rsidDel="00D37A20">
          <w:delText>,</w:delText>
        </w:r>
      </w:del>
      <w:r>
        <w:t xml:space="preserve"> </w:t>
      </w:r>
      <w:r w:rsidRPr="00144111">
        <w:rPr>
          <w:b/>
        </w:rPr>
        <w:t>N</w:t>
      </w:r>
      <w:r>
        <w:t xml:space="preserve"> </w:t>
      </w:r>
      <w:del w:id="456" w:author="Author">
        <w:r w:rsidDel="00D37A20">
          <w:delText xml:space="preserve">or </w:delText>
        </w:r>
        <w:r w:rsidDel="00D37A20">
          <w:rPr>
            <w:b/>
          </w:rPr>
          <w:delText>P</w:delText>
        </w:r>
        <w:r w:rsidDel="00D37A20">
          <w:delText xml:space="preserve"> </w:delText>
        </w:r>
      </w:del>
      <w:r>
        <w:t>this field must be zero filled.</w:t>
      </w:r>
    </w:p>
    <w:p w14:paraId="7A3AE306" w14:textId="77777777" w:rsidR="00B72D42" w:rsidRPr="003D7E28" w:rsidRDefault="00B72D42" w:rsidP="00B72D42">
      <w:pPr>
        <w:pStyle w:val="Maintext"/>
      </w:pPr>
    </w:p>
    <w:p w14:paraId="40245F2E"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4F98ED" wp14:editId="33AA8EBF">
            <wp:extent cx="171450" cy="1714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Pr>
          <w:i/>
        </w:rPr>
        <w:t>Market value of ordinary shares on the date options acquired under start-up concession</w:t>
      </w:r>
      <w:r>
        <w:t xml:space="preserve"> field is greater than zero this field must be greater than zero. </w:t>
      </w:r>
    </w:p>
    <w:p w14:paraId="4E64473E" w14:textId="77777777" w:rsidR="00B72D42" w:rsidRDefault="00B72D42" w:rsidP="00B72D42">
      <w:pPr>
        <w:pStyle w:val="Maintext"/>
      </w:pPr>
    </w:p>
    <w:bookmarkStart w:id="457" w:name="_Hlk57724262"/>
    <w:p w14:paraId="780E0610" w14:textId="47AB4532" w:rsidR="00B72D42" w:rsidRDefault="00914A38" w:rsidP="00B72D42">
      <w:pPr>
        <w:pStyle w:val="Maintext"/>
      </w:pPr>
      <w:r>
        <w:fldChar w:fldCharType="begin"/>
      </w:r>
      <w:r>
        <w:instrText xml:space="preserve"> HYPERLINK \l "r7_55" </w:instrText>
      </w:r>
      <w:r>
        <w:fldChar w:fldCharType="separate"/>
      </w:r>
      <w:r w:rsidR="00550EB4">
        <w:rPr>
          <w:rStyle w:val="Hyperlink"/>
          <w:color w:val="auto"/>
          <w:u w:val="none"/>
        </w:rPr>
        <w:t>6.56</w:t>
      </w:r>
      <w:r>
        <w:rPr>
          <w:rStyle w:val="Hyperlink"/>
          <w:color w:val="auto"/>
          <w:u w:val="none"/>
        </w:rPr>
        <w:fldChar w:fldCharType="end"/>
      </w:r>
      <w:r w:rsidR="00F4202E" w:rsidRPr="003D7E28">
        <w:tab/>
      </w:r>
      <w:r w:rsidR="00B72D42" w:rsidRPr="00731B7E">
        <w:rPr>
          <w:b/>
        </w:rPr>
        <w:t xml:space="preserve">Market value of </w:t>
      </w:r>
      <w:r w:rsidR="00B72D42">
        <w:rPr>
          <w:b/>
        </w:rPr>
        <w:t>ordinary shares on the date options acquired</w:t>
      </w:r>
      <w:r w:rsidR="00B72D42" w:rsidRPr="00731B7E">
        <w:rPr>
          <w:b/>
        </w:rPr>
        <w:t xml:space="preserve"> under start-up </w:t>
      </w:r>
      <w:r w:rsidR="00B72D42">
        <w:rPr>
          <w:b/>
        </w:rPr>
        <w:t>concession</w:t>
      </w:r>
      <w:bookmarkEnd w:id="457"/>
      <w:r w:rsidR="00B72D42" w:rsidRPr="003D7E28">
        <w:t xml:space="preserve"> –</w:t>
      </w:r>
      <w:r w:rsidR="00B72D42">
        <w:t xml:space="preserve"> the market value of an ordinary share at the time the options are acquired, where the ESS start</w:t>
      </w:r>
      <w:r w:rsidR="00C06780">
        <w:t>-</w:t>
      </w:r>
      <w:r w:rsidR="00B72D42">
        <w:t>up concession applies.</w:t>
      </w:r>
    </w:p>
    <w:p w14:paraId="4D0B8D45" w14:textId="77777777" w:rsidR="00C07C1B" w:rsidRDefault="00C07C1B" w:rsidP="00B72D42">
      <w:pPr>
        <w:pStyle w:val="Maintext"/>
      </w:pPr>
    </w:p>
    <w:p w14:paraId="4F377AD7" w14:textId="77777777" w:rsidR="00B72D42" w:rsidRDefault="00B72D42" w:rsidP="00B72D42">
      <w:pPr>
        <w:pStyle w:val="Maintext"/>
      </w:pPr>
      <w:r>
        <w:t xml:space="preserve">This field must be reported in whole dollars. </w:t>
      </w:r>
    </w:p>
    <w:p w14:paraId="1E705DBA" w14:textId="77777777" w:rsidR="00B72D42" w:rsidRDefault="00B72D42" w:rsidP="00B72D42">
      <w:pPr>
        <w:pStyle w:val="Maintext"/>
      </w:pPr>
    </w:p>
    <w:p w14:paraId="57C87752" w14:textId="77777777" w:rsidR="00B72D42"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7F5808">
        <w:t>00</w:t>
      </w:r>
      <w:r>
        <w:t>000</w:t>
      </w:r>
      <w:r w:rsidRPr="003D7E28">
        <w:t>00010000.</w:t>
      </w:r>
    </w:p>
    <w:p w14:paraId="40965AF5" w14:textId="77777777" w:rsidR="007F5808" w:rsidRPr="003D7E28" w:rsidRDefault="007F5808" w:rsidP="00B72D42">
      <w:pPr>
        <w:pStyle w:val="Maintext"/>
      </w:pPr>
    </w:p>
    <w:p w14:paraId="632C3E7F"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336671A5" w14:textId="77777777" w:rsidR="00B72D42" w:rsidRPr="003D7E28" w:rsidRDefault="00B72D42" w:rsidP="00B72D42">
      <w:pPr>
        <w:pStyle w:val="Maintext"/>
      </w:pPr>
    </w:p>
    <w:p w14:paraId="7C2282CE"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132F647" wp14:editId="0B1EC0D0">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53011E0F" w14:textId="77777777" w:rsidR="00B72D42" w:rsidRPr="003D7E28" w:rsidRDefault="00B72D42" w:rsidP="00B72D42">
      <w:pPr>
        <w:pStyle w:val="Maintext"/>
      </w:pPr>
    </w:p>
    <w:p w14:paraId="6CEAFDCA" w14:textId="737CE6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5D795D3" wp14:editId="2A9B8437">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ins w:id="458" w:author="Author">
        <w:r w:rsidR="00D37A20">
          <w:rPr>
            <w:b/>
          </w:rPr>
          <w:t xml:space="preserve"> or</w:t>
        </w:r>
      </w:ins>
      <w:del w:id="459" w:author="Author">
        <w:r w:rsidDel="00D37A20">
          <w:delText>,</w:delText>
        </w:r>
      </w:del>
      <w:r>
        <w:t xml:space="preserve"> </w:t>
      </w:r>
      <w:r w:rsidRPr="00144111">
        <w:rPr>
          <w:b/>
        </w:rPr>
        <w:t>N</w:t>
      </w:r>
      <w:r>
        <w:t xml:space="preserve"> </w:t>
      </w:r>
      <w:del w:id="460" w:author="Author">
        <w:r w:rsidDel="00D37A20">
          <w:delText xml:space="preserve">or </w:delText>
        </w:r>
        <w:r w:rsidDel="00D37A20">
          <w:rPr>
            <w:b/>
          </w:rPr>
          <w:delText>P</w:delText>
        </w:r>
        <w:r w:rsidDel="00D37A20">
          <w:delText xml:space="preserve"> </w:delText>
        </w:r>
      </w:del>
      <w:r>
        <w:t>this field must be zero filled.</w:t>
      </w:r>
    </w:p>
    <w:p w14:paraId="0E170E25" w14:textId="77777777" w:rsidR="00B72D42" w:rsidRDefault="00B72D42" w:rsidP="00B72D42">
      <w:pPr>
        <w:pStyle w:val="Maintext"/>
      </w:pPr>
    </w:p>
    <w:bookmarkStart w:id="461" w:name="_Hlk57724276"/>
    <w:p w14:paraId="25865A50" w14:textId="108A6B67" w:rsidR="00B72D42" w:rsidRPr="006D6E15" w:rsidRDefault="00914A38" w:rsidP="00B72D42">
      <w:pPr>
        <w:pStyle w:val="Maintext"/>
      </w:pPr>
      <w:r>
        <w:fldChar w:fldCharType="begin"/>
      </w:r>
      <w:r>
        <w:instrText xml:space="preserve"> HYPERLINK \l "r7_56" </w:instrText>
      </w:r>
      <w:r>
        <w:fldChar w:fldCharType="separate"/>
      </w:r>
      <w:r w:rsidR="00550EB4">
        <w:rPr>
          <w:rStyle w:val="Hyperlink"/>
          <w:color w:val="auto"/>
          <w:u w:val="none"/>
        </w:rPr>
        <w:t>6.57</w:t>
      </w:r>
      <w:r>
        <w:rPr>
          <w:rStyle w:val="Hyperlink"/>
          <w:color w:val="auto"/>
          <w:u w:val="none"/>
        </w:rPr>
        <w:fldChar w:fldCharType="end"/>
      </w:r>
      <w:r w:rsidR="00F4202E" w:rsidRPr="003D7E28">
        <w:tab/>
      </w:r>
      <w:r w:rsidR="00B72D42" w:rsidRPr="00C23E8C">
        <w:rPr>
          <w:b/>
        </w:rPr>
        <w:t>Exercise price of options acquired under start-up concession</w:t>
      </w:r>
      <w:bookmarkEnd w:id="461"/>
      <w:r w:rsidR="00B72D42">
        <w:t xml:space="preserve"> – </w:t>
      </w:r>
      <w:r w:rsidR="00B72D42" w:rsidRPr="006D6E15">
        <w:t>Price at which the taker (buyer) of an option or warrant may buy/sell the underlying asset. Also known as the strike price.</w:t>
      </w:r>
    </w:p>
    <w:p w14:paraId="2E4383BC" w14:textId="77777777" w:rsidR="00C07C1B" w:rsidRDefault="00C07C1B" w:rsidP="00B72D42">
      <w:pPr>
        <w:pStyle w:val="Maintext"/>
      </w:pPr>
    </w:p>
    <w:p w14:paraId="6F218083" w14:textId="77777777" w:rsidR="00B72D42" w:rsidRDefault="00B72D42" w:rsidP="00B72D42">
      <w:pPr>
        <w:pStyle w:val="Maintext"/>
      </w:pPr>
      <w:r>
        <w:t xml:space="preserve">This field must be reported in whole dollars. </w:t>
      </w:r>
    </w:p>
    <w:p w14:paraId="734C0AC9" w14:textId="77777777" w:rsidR="00B72D42" w:rsidRDefault="00B72D42" w:rsidP="00B72D42">
      <w:pPr>
        <w:pStyle w:val="Maintext"/>
      </w:pPr>
    </w:p>
    <w:p w14:paraId="4746C21F"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7F5808">
        <w:t>00</w:t>
      </w:r>
      <w:r>
        <w:t>000</w:t>
      </w:r>
      <w:r w:rsidRPr="003D7E28">
        <w:t>00010000.</w:t>
      </w:r>
    </w:p>
    <w:p w14:paraId="0091F7E8" w14:textId="77777777" w:rsidR="00B72D42" w:rsidRPr="003D7E28" w:rsidRDefault="00B72D42" w:rsidP="00B72D42">
      <w:pPr>
        <w:pStyle w:val="Maintext"/>
      </w:pPr>
    </w:p>
    <w:p w14:paraId="7AE02E2F"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0558B60B" w14:textId="77777777" w:rsidR="00B72D42" w:rsidRPr="003D7E28" w:rsidRDefault="00B72D42" w:rsidP="00B72D42">
      <w:pPr>
        <w:pStyle w:val="Maintext"/>
      </w:pPr>
    </w:p>
    <w:p w14:paraId="374C717A" w14:textId="0A74A1E8" w:rsidR="00B72D42" w:rsidRPr="003D7E28" w:rsidRDefault="00B72D42" w:rsidP="007B531A">
      <w:pPr>
        <w:pStyle w:val="Maintext"/>
        <w:pBdr>
          <w:top w:val="single" w:sz="12" w:space="1" w:color="FFCC00"/>
          <w:left w:val="single" w:sz="12" w:space="4" w:color="FFCC00"/>
          <w:bottom w:val="single" w:sz="12" w:space="0" w:color="FFCC00"/>
          <w:right w:val="single" w:sz="12" w:space="4" w:color="FFCC00"/>
        </w:pBdr>
      </w:pPr>
      <w:r>
        <w:rPr>
          <w:noProof/>
        </w:rPr>
        <w:drawing>
          <wp:inline distT="0" distB="0" distL="0" distR="0" wp14:anchorId="2B2BED2D" wp14:editId="4F369DDB">
            <wp:extent cx="1714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ins w:id="462" w:author="Author">
        <w:r w:rsidR="00D37A20">
          <w:rPr>
            <w:b/>
          </w:rPr>
          <w:t xml:space="preserve"> or</w:t>
        </w:r>
      </w:ins>
      <w:del w:id="463" w:author="Author">
        <w:r w:rsidDel="00D37A20">
          <w:delText>,</w:delText>
        </w:r>
      </w:del>
      <w:r>
        <w:t xml:space="preserve"> </w:t>
      </w:r>
      <w:r w:rsidRPr="00144111">
        <w:rPr>
          <w:b/>
        </w:rPr>
        <w:t>N</w:t>
      </w:r>
      <w:r>
        <w:t xml:space="preserve"> </w:t>
      </w:r>
      <w:del w:id="464" w:author="Author">
        <w:r w:rsidDel="00D37A20">
          <w:delText xml:space="preserve">or </w:delText>
        </w:r>
        <w:r w:rsidDel="00D37A20">
          <w:rPr>
            <w:b/>
          </w:rPr>
          <w:delText>P</w:delText>
        </w:r>
        <w:r w:rsidDel="00D37A20">
          <w:delText xml:space="preserve"> </w:delText>
        </w:r>
      </w:del>
      <w:r>
        <w:t>this field must be zero filled.</w:t>
      </w:r>
    </w:p>
    <w:p w14:paraId="0AAA38FB" w14:textId="77777777" w:rsidR="00ED3E7E" w:rsidRDefault="00ED3E7E" w:rsidP="00222CCC">
      <w:pPr>
        <w:pStyle w:val="Maintext"/>
      </w:pPr>
    </w:p>
    <w:p w14:paraId="3F5898A0" w14:textId="294718E6" w:rsidR="00C202E9" w:rsidRPr="00C202E9" w:rsidRDefault="00A34A67" w:rsidP="00B72D42">
      <w:pPr>
        <w:pStyle w:val="Maintext"/>
      </w:pPr>
      <w:hyperlink w:anchor="r7_57" w:history="1">
        <w:r w:rsidR="00550EB4">
          <w:rPr>
            <w:rStyle w:val="Hyperlink"/>
            <w:color w:val="auto"/>
            <w:u w:val="none"/>
          </w:rPr>
          <w:t>6.58</w:t>
        </w:r>
      </w:hyperlink>
      <w:r w:rsidR="00F4202E" w:rsidRPr="003D7E28">
        <w:tab/>
      </w:r>
      <w:r w:rsidR="00C202E9" w:rsidRPr="00C202E9">
        <w:rPr>
          <w:b/>
        </w:rPr>
        <w:t>Number of days of overseas employment</w:t>
      </w:r>
      <w:r w:rsidR="00C202E9">
        <w:rPr>
          <w:b/>
        </w:rPr>
        <w:t xml:space="preserve"> </w:t>
      </w:r>
      <w:r w:rsidR="00C202E9">
        <w:t xml:space="preserve">– a period of foreign employment may allow you to reduce the taxable amount on ESS discounts if the employee is a foreign resident or temporary resident for tax purposes. </w:t>
      </w:r>
    </w:p>
    <w:p w14:paraId="44E408BE" w14:textId="77777777" w:rsidR="00C202E9" w:rsidRDefault="00C202E9" w:rsidP="00B72D42">
      <w:pPr>
        <w:pStyle w:val="Maintext"/>
      </w:pPr>
    </w:p>
    <w:p w14:paraId="042C8383" w14:textId="78264240" w:rsidR="007B531A" w:rsidRPr="003D7E28" w:rsidRDefault="007B531A" w:rsidP="007B531A">
      <w:pPr>
        <w:pStyle w:val="Maintext"/>
        <w:pBdr>
          <w:top w:val="single" w:sz="12" w:space="1" w:color="FFCC00"/>
          <w:left w:val="single" w:sz="12" w:space="4" w:color="FFCC00"/>
          <w:bottom w:val="single" w:sz="12" w:space="0" w:color="FFCC00"/>
          <w:right w:val="single" w:sz="12" w:space="4" w:color="FFCC00"/>
        </w:pBdr>
      </w:pPr>
      <w:r>
        <w:rPr>
          <w:noProof/>
        </w:rPr>
        <w:drawing>
          <wp:inline distT="0" distB="0" distL="0" distR="0" wp14:anchorId="7D52B179" wp14:editId="686F63C5">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3B7004">
        <w:t xml:space="preserve">If the </w:t>
      </w:r>
      <w:r w:rsidR="003B7004" w:rsidRPr="003B7004">
        <w:rPr>
          <w:i/>
        </w:rPr>
        <w:t>Discounts amounts are assessable or g</w:t>
      </w:r>
      <w:r w:rsidRPr="003B7004">
        <w:rPr>
          <w:i/>
        </w:rPr>
        <w:t>ross</w:t>
      </w:r>
      <w:r>
        <w:t xml:space="preserve"> field is </w:t>
      </w:r>
      <w:r w:rsidR="001B33F4">
        <w:t>A</w:t>
      </w:r>
      <w:r>
        <w:t xml:space="preserve"> then this field must</w:t>
      </w:r>
      <w:r w:rsidR="001B33F4">
        <w:t xml:space="preserve"> NOT</w:t>
      </w:r>
      <w:r>
        <w:t xml:space="preserve"> be zero filled.</w:t>
      </w:r>
    </w:p>
    <w:p w14:paraId="3ABDF6DB" w14:textId="77777777" w:rsidR="007B531A" w:rsidRDefault="007B531A" w:rsidP="00B72D42">
      <w:pPr>
        <w:pStyle w:val="Maintext"/>
      </w:pPr>
    </w:p>
    <w:bookmarkStart w:id="465" w:name="d7_59"/>
    <w:p w14:paraId="15403D22" w14:textId="7F4EBF1B" w:rsidR="00B72D42" w:rsidRDefault="00F4202E" w:rsidP="00B72D42">
      <w:pPr>
        <w:pStyle w:val="Maintext"/>
      </w:pPr>
      <w:r w:rsidRPr="000655E5">
        <w:fldChar w:fldCharType="begin"/>
      </w:r>
      <w:r w:rsidR="007E445C">
        <w:instrText>HYPERLINK  \l "r7_59"</w:instrText>
      </w:r>
      <w:r w:rsidRPr="000655E5">
        <w:fldChar w:fldCharType="separate"/>
      </w:r>
      <w:r w:rsidR="00D662AD">
        <w:rPr>
          <w:rStyle w:val="Hyperlink"/>
          <w:color w:val="auto"/>
          <w:u w:val="none"/>
        </w:rPr>
        <w:t>6.</w:t>
      </w:r>
      <w:r w:rsidR="001703B4">
        <w:rPr>
          <w:rStyle w:val="Hyperlink"/>
          <w:color w:val="auto"/>
          <w:u w:val="none"/>
        </w:rPr>
        <w:t>59</w:t>
      </w:r>
      <w:r w:rsidRPr="000655E5">
        <w:fldChar w:fldCharType="end"/>
      </w:r>
      <w:bookmarkEnd w:id="465"/>
      <w:r w:rsidRPr="003D7E28">
        <w:tab/>
      </w:r>
      <w:r w:rsidR="00B72D42">
        <w:rPr>
          <w:b/>
        </w:rPr>
        <w:t>Plan reference/identifier</w:t>
      </w:r>
      <w:r w:rsidR="00B72D42" w:rsidRPr="003D7E28">
        <w:t xml:space="preserve"> – </w:t>
      </w:r>
      <w:r w:rsidR="00B72D42">
        <w:t xml:space="preserve">this field must be populated with a value that makes a plan unique within all plans run by a particular </w:t>
      </w:r>
      <w:r w:rsidR="000B7D59">
        <w:t>reporting party</w:t>
      </w:r>
      <w:r w:rsidR="00B72D42">
        <w:t>. If a</w:t>
      </w:r>
      <w:r w:rsidR="000B7D59">
        <w:t xml:space="preserve"> reporting party</w:t>
      </w:r>
      <w:r w:rsidR="00B72D42">
        <w:t xml:space="preserve"> offers only a single plan to its employees, this field must still be populated.</w:t>
      </w:r>
    </w:p>
    <w:p w14:paraId="5C7604B6" w14:textId="77777777" w:rsidR="004265A1" w:rsidRPr="00621A7D" w:rsidRDefault="004265A1" w:rsidP="003A0217">
      <w:pPr>
        <w:pStyle w:val="Maintext"/>
      </w:pPr>
    </w:p>
    <w:bookmarkStart w:id="466" w:name="d7_60"/>
    <w:p w14:paraId="369F9F45" w14:textId="018E96A1" w:rsidR="00B72D42" w:rsidRDefault="003A0217" w:rsidP="00B72D42">
      <w:pPr>
        <w:pStyle w:val="Maintext"/>
      </w:pPr>
      <w:r w:rsidRPr="0080144E">
        <w:rPr>
          <w:b/>
        </w:rPr>
        <w:fldChar w:fldCharType="begin"/>
      </w:r>
      <w:r w:rsidR="007E445C">
        <w:rPr>
          <w:b/>
        </w:rPr>
        <w:instrText>HYPERLINK  \l "r7_60"</w:instrText>
      </w:r>
      <w:r w:rsidRPr="0080144E">
        <w:rPr>
          <w:b/>
        </w:rPr>
        <w:fldChar w:fldCharType="separate"/>
      </w:r>
      <w:r w:rsidR="00D662AD">
        <w:rPr>
          <w:rStyle w:val="Hyperlink"/>
          <w:color w:val="auto"/>
          <w:u w:val="none"/>
        </w:rPr>
        <w:t>6.6</w:t>
      </w:r>
      <w:r w:rsidR="00FB370F">
        <w:rPr>
          <w:rStyle w:val="Hyperlink"/>
          <w:color w:val="auto"/>
          <w:u w:val="none"/>
        </w:rPr>
        <w:t>0</w:t>
      </w:r>
      <w:r w:rsidRPr="0080144E">
        <w:rPr>
          <w:b/>
        </w:rPr>
        <w:fldChar w:fldCharType="end"/>
      </w:r>
      <w:bookmarkEnd w:id="466"/>
      <w:r>
        <w:tab/>
      </w:r>
      <w:r w:rsidR="00B72D42">
        <w:rPr>
          <w:b/>
        </w:rPr>
        <w:t>Plan date</w:t>
      </w:r>
      <w:r w:rsidR="009E3F33">
        <w:t xml:space="preserve"> –</w:t>
      </w:r>
      <w:r w:rsidR="008D6913">
        <w:t xml:space="preserve"> (also known as Date of Taxing Point</w:t>
      </w:r>
      <w:r w:rsidR="00832A34">
        <w:t xml:space="preserve">) this is </w:t>
      </w:r>
      <w:r w:rsidR="00B72D42">
        <w:t xml:space="preserve">the date that a taxing point happens to an </w:t>
      </w:r>
      <w:ins w:id="467" w:author="Author">
        <w:r w:rsidR="00663E58">
          <w:t>ESS</w:t>
        </w:r>
      </w:ins>
      <w:del w:id="468" w:author="Author">
        <w:r w:rsidR="00B72D42" w:rsidDel="00663E58">
          <w:delText xml:space="preserve">employee share scheme </w:delText>
        </w:r>
      </w:del>
      <w:r w:rsidR="00B72D42">
        <w:t xml:space="preserve">interest acquired by an employee. For an </w:t>
      </w:r>
      <w:del w:id="469" w:author="Author">
        <w:r w:rsidR="00163005" w:rsidDel="00163005">
          <w:delText>up front</w:delText>
        </w:r>
      </w:del>
      <w:ins w:id="470" w:author="Author">
        <w:r w:rsidR="00163005">
          <w:t>upfront</w:t>
        </w:r>
      </w:ins>
      <w:r w:rsidR="00B72D42">
        <w:t xml:space="preserve"> scheme this will be the acquisition date. For a deferred </w:t>
      </w:r>
      <w:ins w:id="471" w:author="Author">
        <w:r w:rsidR="00663E58">
          <w:t xml:space="preserve">scheme </w:t>
        </w:r>
      </w:ins>
      <w:del w:id="472" w:author="Author">
        <w:r w:rsidR="00B72D42" w:rsidDel="00663E58">
          <w:delText xml:space="preserve">plan </w:delText>
        </w:r>
      </w:del>
      <w:r w:rsidR="00B72D42">
        <w:t xml:space="preserve">this will be the </w:t>
      </w:r>
      <w:r w:rsidR="00832A34">
        <w:t xml:space="preserve">deferred </w:t>
      </w:r>
      <w:r w:rsidR="00B72D42">
        <w:t xml:space="preserve">taxing point </w:t>
      </w:r>
      <w:r w:rsidR="00C07C1B">
        <w:t>r</w:t>
      </w:r>
      <w:r w:rsidR="00B72D42">
        <w:t>eported in the format CCYYMMDD.</w:t>
      </w:r>
    </w:p>
    <w:p w14:paraId="24ADFC26" w14:textId="77777777" w:rsidR="009D5284" w:rsidRDefault="009D5284" w:rsidP="00B72D42">
      <w:pPr>
        <w:pStyle w:val="Maintext"/>
      </w:pPr>
    </w:p>
    <w:p w14:paraId="41AF0EBA" w14:textId="55D2CB32" w:rsidR="009D5284" w:rsidRPr="003D7E28" w:rsidRDefault="009D5284" w:rsidP="009D52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2F43A78" wp14:editId="1E73FE4A">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9D5284">
        <w:rPr>
          <w:i/>
        </w:rPr>
        <w:t>Scheme type</w:t>
      </w:r>
      <w:r>
        <w:rPr>
          <w:i/>
        </w:rPr>
        <w:t xml:space="preserve"> </w:t>
      </w:r>
      <w:r w:rsidRPr="009D5284">
        <w:t xml:space="preserve">field </w:t>
      </w:r>
      <w:r>
        <w:t xml:space="preserve">is </w:t>
      </w:r>
      <w:r w:rsidRPr="009D5284">
        <w:rPr>
          <w:b/>
        </w:rPr>
        <w:t>E</w:t>
      </w:r>
      <w:r>
        <w:t xml:space="preserve"> - Taxed </w:t>
      </w:r>
      <w:del w:id="473" w:author="Author">
        <w:r w:rsidR="00163005" w:rsidDel="00163005">
          <w:delText>up front</w:delText>
        </w:r>
      </w:del>
      <w:ins w:id="474" w:author="Author">
        <w:r w:rsidR="00163005">
          <w:t>upfront</w:t>
        </w:r>
      </w:ins>
      <w:r>
        <w:t xml:space="preserve"> eligible for reduction</w:t>
      </w:r>
      <w:r w:rsidR="00B1161F">
        <w:t xml:space="preserve"> or</w:t>
      </w:r>
      <w:r>
        <w:t xml:space="preserve"> </w:t>
      </w:r>
      <w:r w:rsidR="00B1161F">
        <w:rPr>
          <w:rFonts w:cs="Arial"/>
          <w:b/>
          <w:bCs/>
          <w:szCs w:val="22"/>
        </w:rPr>
        <w:t>N</w:t>
      </w:r>
      <w:r w:rsidR="00B1161F">
        <w:rPr>
          <w:rFonts w:cs="Arial"/>
          <w:szCs w:val="22"/>
        </w:rPr>
        <w:t xml:space="preserve"> – Taxed upfront scheme – not eligible for reduction</w:t>
      </w:r>
      <w:r w:rsidR="000B32FA">
        <w:rPr>
          <w:rFonts w:cs="Arial"/>
          <w:szCs w:val="22"/>
        </w:rPr>
        <w:t>,</w:t>
      </w:r>
      <w:r>
        <w:t xml:space="preserve"> </w:t>
      </w:r>
      <w:r w:rsidR="008D6913">
        <w:t>this field is mandatory.</w:t>
      </w:r>
    </w:p>
    <w:p w14:paraId="73D4D600" w14:textId="77777777" w:rsidR="000B7D59" w:rsidRDefault="000B7D59" w:rsidP="00B72D42">
      <w:pPr>
        <w:pStyle w:val="Maintext"/>
      </w:pPr>
    </w:p>
    <w:p w14:paraId="4722B570" w14:textId="34F5E12F" w:rsidR="00B1161F" w:rsidRPr="003D7E28" w:rsidRDefault="00B1161F" w:rsidP="00B1161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2EF178D" wp14:editId="09675EAF">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00467B4E" w:rsidRPr="00467B4E">
        <w:rPr>
          <w:i/>
        </w:rPr>
        <w:t>Scheme type</w:t>
      </w:r>
      <w:r w:rsidR="00467B4E">
        <w:t xml:space="preserve"> field is </w:t>
      </w:r>
      <w:r w:rsidR="00467B4E" w:rsidRPr="00A5253E">
        <w:rPr>
          <w:b/>
        </w:rPr>
        <w:t>D</w:t>
      </w:r>
      <w:r w:rsidR="00467B4E">
        <w:t xml:space="preserve"> -</w:t>
      </w:r>
      <w:r>
        <w:t xml:space="preserve">Deferral scheme </w:t>
      </w:r>
      <w:r w:rsidR="00467B4E">
        <w:t xml:space="preserve">and the </w:t>
      </w:r>
      <w:r w:rsidR="00467B4E" w:rsidRPr="00467B4E">
        <w:rPr>
          <w:i/>
        </w:rPr>
        <w:t>Discount from deferral schemes with a deferred taxing point during the year</w:t>
      </w:r>
      <w:r w:rsidR="00467B4E">
        <w:t xml:space="preserve"> field is greater than 0</w:t>
      </w:r>
      <w:r w:rsidR="000B32FA">
        <w:t>,</w:t>
      </w:r>
      <w:r w:rsidR="00467B4E">
        <w:t xml:space="preserve"> this field is mandatory. </w:t>
      </w:r>
    </w:p>
    <w:p w14:paraId="199751D9" w14:textId="77777777" w:rsidR="003A0679" w:rsidRPr="002F6880" w:rsidRDefault="003A0679" w:rsidP="003A0679">
      <w:pPr>
        <w:pStyle w:val="Maintext"/>
        <w:rPr>
          <w:sz w:val="16"/>
          <w:szCs w:val="16"/>
        </w:rPr>
      </w:pPr>
    </w:p>
    <w:p w14:paraId="5D2BA23C" w14:textId="77777777" w:rsidR="003A0679" w:rsidRPr="003D7E28" w:rsidRDefault="003A0679" w:rsidP="003A067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DA8069C" wp14:editId="121280DE">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A5253E">
        <w:t>I</w:t>
      </w:r>
      <w:r w:rsidR="00003810">
        <w:t xml:space="preserve">f the Scheme type field is </w:t>
      </w:r>
      <w:r w:rsidR="00003810" w:rsidRPr="00A5253E">
        <w:rPr>
          <w:b/>
        </w:rPr>
        <w:t>S</w:t>
      </w:r>
      <w:r w:rsidR="00003810">
        <w:t xml:space="preserve">, this field must be </w:t>
      </w:r>
      <w:r w:rsidR="00B81F5A">
        <w:t>blank</w:t>
      </w:r>
      <w:r w:rsidR="00A5253E">
        <w:t xml:space="preserve"> filled.</w:t>
      </w:r>
    </w:p>
    <w:p w14:paraId="6DFBBEAC" w14:textId="77777777" w:rsidR="00A5253E" w:rsidRPr="002F6880" w:rsidRDefault="00A5253E" w:rsidP="00A5253E">
      <w:pPr>
        <w:pStyle w:val="Maintext"/>
        <w:rPr>
          <w:sz w:val="16"/>
          <w:szCs w:val="16"/>
        </w:rPr>
      </w:pPr>
    </w:p>
    <w:p w14:paraId="6DCEB562" w14:textId="77777777" w:rsidR="00A5253E" w:rsidRPr="003D7E28" w:rsidRDefault="00A5253E" w:rsidP="00A5253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AE6713A" wp14:editId="2592C132">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F6880">
        <w:t xml:space="preserve">If the </w:t>
      </w:r>
      <w:r w:rsidRPr="002F6880">
        <w:rPr>
          <w:i/>
        </w:rPr>
        <w:t>Number of ESS interests acquired during the year under deferral scheme</w:t>
      </w:r>
      <w:r w:rsidRPr="002F6880">
        <w:t xml:space="preserve"> field is greater than 0, and the </w:t>
      </w:r>
      <w:r w:rsidRPr="002F6880">
        <w:rPr>
          <w:i/>
        </w:rPr>
        <w:t>Number of ESS interests with a deferred taxing point arising during the year field</w:t>
      </w:r>
      <w:r w:rsidRPr="002F6880">
        <w:t xml:space="preserve"> = 0, the </w:t>
      </w:r>
      <w:r w:rsidRPr="002F6880">
        <w:rPr>
          <w:i/>
        </w:rPr>
        <w:t>Plan Date</w:t>
      </w:r>
      <w:r w:rsidR="00B81F5A" w:rsidRPr="002F6880">
        <w:t xml:space="preserve"> field must be blank</w:t>
      </w:r>
      <w:r w:rsidRPr="002F6880">
        <w:t xml:space="preserve"> filled</w:t>
      </w:r>
      <w:r>
        <w:rPr>
          <w:color w:val="1F497D"/>
        </w:rPr>
        <w:t>.</w:t>
      </w:r>
    </w:p>
    <w:p w14:paraId="2E1155D5" w14:textId="77777777" w:rsidR="00A5253E" w:rsidRPr="002F6880" w:rsidRDefault="00A5253E" w:rsidP="00B72D42">
      <w:pPr>
        <w:pStyle w:val="Maintext"/>
        <w:rPr>
          <w:sz w:val="16"/>
          <w:szCs w:val="16"/>
        </w:rPr>
      </w:pPr>
    </w:p>
    <w:p w14:paraId="6A168F2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A0A7036" wp14:editId="4D7F8150">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E879F9">
        <w:t>The Plan date must be within the same financial year as the ESS annual report</w:t>
      </w:r>
      <w:r>
        <w:t>.</w:t>
      </w:r>
    </w:p>
    <w:p w14:paraId="7E7E2BD8" w14:textId="77777777" w:rsidR="00B72D42" w:rsidRPr="002F6880" w:rsidRDefault="00B72D42" w:rsidP="00B72D42">
      <w:pPr>
        <w:pStyle w:val="Maintext"/>
        <w:rPr>
          <w:sz w:val="16"/>
          <w:szCs w:val="16"/>
        </w:rPr>
      </w:pPr>
    </w:p>
    <w:p w14:paraId="49650085" w14:textId="77777777"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F90AEA8" wp14:editId="5C893FA4">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Where there is more than one taxing point during the year, enter the date of the first taxing point in this field. </w:t>
      </w:r>
    </w:p>
    <w:p w14:paraId="42D1BC51" w14:textId="77777777" w:rsidR="00B72D42" w:rsidRPr="002F6880" w:rsidRDefault="00B72D42" w:rsidP="00B72D42">
      <w:pPr>
        <w:pStyle w:val="Maintext"/>
        <w:rPr>
          <w:sz w:val="16"/>
          <w:szCs w:val="16"/>
        </w:rPr>
      </w:pPr>
    </w:p>
    <w:p w14:paraId="03324CA4" w14:textId="57CCAAC1"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85B63E7" wp14:editId="051448EC">
            <wp:extent cx="171450" cy="171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3D7E28">
        <w:t xml:space="preserve">This field must be </w:t>
      </w:r>
      <w:r>
        <w:t xml:space="preserve">a date on or after the date reported in the </w:t>
      </w:r>
      <w:r>
        <w:rPr>
          <w:i/>
        </w:rPr>
        <w:t>Acquisition date</w:t>
      </w:r>
      <w:r>
        <w:t xml:space="preserve"> field</w:t>
      </w:r>
      <w:r w:rsidR="000B32FA">
        <w:t>.</w:t>
      </w:r>
    </w:p>
    <w:p w14:paraId="3BB2E18E" w14:textId="77777777" w:rsidR="00C07C1B" w:rsidRPr="002F6880" w:rsidRDefault="00C07C1B" w:rsidP="00222CCC">
      <w:pPr>
        <w:pStyle w:val="Maintext"/>
        <w:rPr>
          <w:sz w:val="16"/>
          <w:szCs w:val="16"/>
        </w:rPr>
      </w:pPr>
    </w:p>
    <w:bookmarkStart w:id="475" w:name="d7_61"/>
    <w:p w14:paraId="5883E458" w14:textId="77777777" w:rsidR="00B72D42" w:rsidRPr="00827ECD" w:rsidRDefault="003A0217" w:rsidP="00B72D42">
      <w:r w:rsidRPr="0080144E">
        <w:rPr>
          <w:b/>
        </w:rPr>
        <w:fldChar w:fldCharType="begin"/>
      </w:r>
      <w:r w:rsidR="007E445C">
        <w:rPr>
          <w:b/>
        </w:rPr>
        <w:instrText>HYPERLINK  \l "r7_61"</w:instrText>
      </w:r>
      <w:r w:rsidRPr="0080144E">
        <w:rPr>
          <w:b/>
        </w:rPr>
        <w:fldChar w:fldCharType="separate"/>
      </w:r>
      <w:r w:rsidR="00D662AD">
        <w:rPr>
          <w:rStyle w:val="Hyperlink"/>
          <w:color w:val="auto"/>
          <w:u w:val="none"/>
        </w:rPr>
        <w:t>6.6</w:t>
      </w:r>
      <w:r w:rsidR="00FB370F">
        <w:rPr>
          <w:rStyle w:val="Hyperlink"/>
          <w:color w:val="auto"/>
          <w:u w:val="none"/>
        </w:rPr>
        <w:t>1</w:t>
      </w:r>
      <w:r w:rsidRPr="0080144E">
        <w:rPr>
          <w:b/>
        </w:rPr>
        <w:fldChar w:fldCharType="end"/>
      </w:r>
      <w:bookmarkEnd w:id="475"/>
      <w:r>
        <w:tab/>
      </w:r>
      <w:r w:rsidR="00B72D42">
        <w:rPr>
          <w:b/>
        </w:rPr>
        <w:t>Acquisition date</w:t>
      </w:r>
      <w:r w:rsidR="00B72D42">
        <w:t xml:space="preserve"> – </w:t>
      </w:r>
      <w:r w:rsidR="00B72D42" w:rsidRPr="00827ECD">
        <w:t xml:space="preserve">The acquisition date of </w:t>
      </w:r>
      <w:r w:rsidR="00B72D42">
        <w:t xml:space="preserve">the </w:t>
      </w:r>
      <w:r w:rsidR="00B72D42" w:rsidRPr="00827ECD">
        <w:t>shares</w:t>
      </w:r>
      <w:r w:rsidR="00B72D42">
        <w:t xml:space="preserve"> or rights/options. </w:t>
      </w:r>
    </w:p>
    <w:p w14:paraId="56DBFA0E" w14:textId="77777777" w:rsidR="00B13BA6" w:rsidRPr="002F6880" w:rsidRDefault="00B13BA6">
      <w:pPr>
        <w:pStyle w:val="Maintext"/>
        <w:rPr>
          <w:sz w:val="16"/>
          <w:szCs w:val="16"/>
        </w:rPr>
      </w:pPr>
    </w:p>
    <w:bookmarkStart w:id="476" w:name="d7_62"/>
    <w:p w14:paraId="5014CF1D" w14:textId="77777777" w:rsidR="00B72D42" w:rsidRDefault="003A0217" w:rsidP="00B72D42">
      <w:pPr>
        <w:pStyle w:val="Maintext"/>
      </w:pPr>
      <w:r w:rsidRPr="009D0133">
        <w:rPr>
          <w:b/>
        </w:rPr>
        <w:fldChar w:fldCharType="begin"/>
      </w:r>
      <w:r w:rsidR="007E445C">
        <w:rPr>
          <w:b/>
        </w:rPr>
        <w:instrText>HYPERLINK  \l "r7_62"</w:instrText>
      </w:r>
      <w:r w:rsidRPr="009D0133">
        <w:rPr>
          <w:b/>
        </w:rPr>
        <w:fldChar w:fldCharType="separate"/>
      </w:r>
      <w:r w:rsidR="00D662AD">
        <w:rPr>
          <w:rStyle w:val="Hyperlink"/>
          <w:color w:val="auto"/>
          <w:u w:val="none"/>
        </w:rPr>
        <w:t>6.6</w:t>
      </w:r>
      <w:r w:rsidR="00FB370F">
        <w:rPr>
          <w:rStyle w:val="Hyperlink"/>
          <w:color w:val="auto"/>
          <w:u w:val="none"/>
        </w:rPr>
        <w:t>2</w:t>
      </w:r>
      <w:r w:rsidRPr="009D0133">
        <w:rPr>
          <w:b/>
        </w:rPr>
        <w:fldChar w:fldCharType="end"/>
      </w:r>
      <w:bookmarkEnd w:id="476"/>
      <w:r w:rsidRPr="003D7E28">
        <w:rPr>
          <w:b/>
        </w:rPr>
        <w:tab/>
      </w:r>
      <w:r w:rsidR="00B72D42" w:rsidRPr="003D7E28">
        <w:rPr>
          <w:b/>
        </w:rPr>
        <w:t>Amendment indicator</w:t>
      </w:r>
      <w:r w:rsidR="00B72D42" w:rsidRPr="003D7E28">
        <w:t xml:space="preserve"> – indicator to identify whether the </w:t>
      </w:r>
      <w:r w:rsidR="00B72D42">
        <w:rPr>
          <w:i/>
        </w:rPr>
        <w:t xml:space="preserve">Employee </w:t>
      </w:r>
      <w:r w:rsidR="00CE4D32">
        <w:rPr>
          <w:i/>
        </w:rPr>
        <w:t>details</w:t>
      </w:r>
      <w:r w:rsidR="00B72D42">
        <w:rPr>
          <w:i/>
        </w:rPr>
        <w:t xml:space="preserve"> data record </w:t>
      </w:r>
      <w:r w:rsidR="00B72D42">
        <w:t>contains original</w:t>
      </w:r>
      <w:r w:rsidR="00CE4D32">
        <w:t>,</w:t>
      </w:r>
      <w:r w:rsidR="00B72D42">
        <w:t xml:space="preserve"> </w:t>
      </w:r>
      <w:r w:rsidR="00B72D42" w:rsidRPr="003D7E28">
        <w:t xml:space="preserve">amended </w:t>
      </w:r>
      <w:r w:rsidR="00CE4D32">
        <w:t>or cancelled</w:t>
      </w:r>
      <w:r w:rsidR="00B72D42">
        <w:t xml:space="preserve"> </w:t>
      </w:r>
      <w:r w:rsidR="00B72D42" w:rsidRPr="003D7E28">
        <w:t>data.</w:t>
      </w:r>
      <w:r w:rsidR="00B72D42" w:rsidRPr="00BB66A0">
        <w:t xml:space="preserve"> </w:t>
      </w:r>
      <w:r w:rsidR="00CE4D32">
        <w:t>Refer to section</w:t>
      </w:r>
      <w:r w:rsidR="00CE4D32" w:rsidRPr="007F31D7">
        <w:rPr>
          <w:color w:val="000000" w:themeColor="text1"/>
        </w:rPr>
        <w:t xml:space="preserve"> </w:t>
      </w:r>
      <w:hyperlink w:anchor="Amendments" w:history="1">
        <w:r w:rsidR="00CE4D32" w:rsidRPr="007F31D7">
          <w:rPr>
            <w:rStyle w:val="Hyperlink"/>
            <w:noProof w:val="0"/>
            <w:color w:val="000000" w:themeColor="text1"/>
            <w:u w:val="none"/>
          </w:rPr>
          <w:t xml:space="preserve">9 Amendments </w:t>
        </w:r>
      </w:hyperlink>
      <w:r w:rsidR="00CE4D32">
        <w:t xml:space="preserve">for further information. </w:t>
      </w:r>
      <w:r w:rsidR="00B72D42" w:rsidRPr="003D7E28">
        <w:t>This field must be set to one of the following:</w:t>
      </w:r>
    </w:p>
    <w:p w14:paraId="495A782E" w14:textId="77777777" w:rsidR="00B72D42" w:rsidRPr="002F6880" w:rsidRDefault="00B72D42" w:rsidP="00B72D42">
      <w:pPr>
        <w:pStyle w:val="Maintext"/>
        <w:rPr>
          <w:sz w:val="16"/>
          <w:szCs w:val="16"/>
        </w:rPr>
      </w:pPr>
    </w:p>
    <w:p w14:paraId="2EC16516" w14:textId="77777777" w:rsidR="00B72D42" w:rsidRDefault="00B72D42" w:rsidP="00B72D42">
      <w:pPr>
        <w:pStyle w:val="Maintext"/>
      </w:pPr>
      <w:r w:rsidRPr="003D7E28">
        <w:rPr>
          <w:b/>
        </w:rPr>
        <w:t>O</w:t>
      </w:r>
      <w:r w:rsidRPr="003D7E28">
        <w:t xml:space="preserve"> –</w:t>
      </w:r>
      <w:r>
        <w:t xml:space="preserve"> </w:t>
      </w:r>
      <w:r w:rsidRPr="003D7E28">
        <w:t xml:space="preserve">the </w:t>
      </w:r>
      <w:r w:rsidRPr="00614503">
        <w:rPr>
          <w:i/>
        </w:rPr>
        <w:t>E</w:t>
      </w:r>
      <w:r w:rsidRPr="00A23BC7">
        <w:rPr>
          <w:i/>
        </w:rPr>
        <w:t xml:space="preserve">mployee </w:t>
      </w:r>
      <w:r>
        <w:rPr>
          <w:i/>
        </w:rPr>
        <w:t>details</w:t>
      </w:r>
      <w:r w:rsidRPr="00A23BC7">
        <w:rPr>
          <w:i/>
        </w:rPr>
        <w:t xml:space="preserve"> data record</w:t>
      </w:r>
      <w:r w:rsidRPr="003D7E28">
        <w:t xml:space="preserve"> contains original data that is being reported for the first time</w:t>
      </w:r>
      <w:r w:rsidR="00C07C1B">
        <w:t>.</w:t>
      </w:r>
    </w:p>
    <w:p w14:paraId="4C4FD7CE" w14:textId="77777777" w:rsidR="00B72D42" w:rsidRDefault="00B72D42" w:rsidP="00B72D42">
      <w:pPr>
        <w:pStyle w:val="Maintext"/>
      </w:pPr>
      <w:r w:rsidRPr="00673257">
        <w:rPr>
          <w:b/>
        </w:rPr>
        <w:lastRenderedPageBreak/>
        <w:t>A</w:t>
      </w:r>
      <w:r w:rsidRPr="003D7E28">
        <w:rPr>
          <w:b/>
        </w:rPr>
        <w:t xml:space="preserve"> </w:t>
      </w:r>
      <w:r w:rsidRPr="003D7E28">
        <w:t xml:space="preserve">– the </w:t>
      </w:r>
      <w:r>
        <w:rPr>
          <w:i/>
        </w:rPr>
        <w:t>E</w:t>
      </w:r>
      <w:r w:rsidRPr="00A23BC7">
        <w:rPr>
          <w:i/>
        </w:rPr>
        <w:t xml:space="preserve">mployee </w:t>
      </w:r>
      <w:r>
        <w:rPr>
          <w:i/>
        </w:rPr>
        <w:t>details</w:t>
      </w:r>
      <w:r w:rsidRPr="00A23BC7">
        <w:rPr>
          <w:i/>
        </w:rPr>
        <w:t xml:space="preserve"> data record</w:t>
      </w:r>
      <w:r w:rsidRPr="003D7E28">
        <w:t xml:space="preserve"> contains amended data that is correcting what has previously been reported.</w:t>
      </w:r>
      <w:r>
        <w:t xml:space="preserve"> </w:t>
      </w:r>
    </w:p>
    <w:p w14:paraId="2E16D95F" w14:textId="77777777" w:rsidR="00B72D42" w:rsidRPr="00816C65" w:rsidRDefault="00B72D42" w:rsidP="00B72D42">
      <w:pPr>
        <w:pStyle w:val="Maintext"/>
      </w:pPr>
      <w:r>
        <w:rPr>
          <w:b/>
        </w:rPr>
        <w:t xml:space="preserve">C </w:t>
      </w:r>
      <w:r>
        <w:t xml:space="preserve">– the </w:t>
      </w:r>
      <w:r>
        <w:rPr>
          <w:i/>
        </w:rPr>
        <w:t>Employee details</w:t>
      </w:r>
      <w:r w:rsidRPr="00A23BC7">
        <w:rPr>
          <w:i/>
        </w:rPr>
        <w:t xml:space="preserve"> </w:t>
      </w:r>
      <w:r>
        <w:rPr>
          <w:i/>
        </w:rPr>
        <w:t xml:space="preserve">data record </w:t>
      </w:r>
      <w:r>
        <w:t>contains cancelled data that has been previously reported incorrectly.</w:t>
      </w:r>
    </w:p>
    <w:p w14:paraId="3D9DDBB1" w14:textId="77777777" w:rsidR="007D2591" w:rsidRPr="002F6880" w:rsidRDefault="007D2591">
      <w:pPr>
        <w:pStyle w:val="Maintext"/>
        <w:rPr>
          <w:rFonts w:cs="Arial"/>
          <w:sz w:val="16"/>
          <w:szCs w:val="16"/>
        </w:rPr>
      </w:pPr>
    </w:p>
    <w:bookmarkStart w:id="477" w:name="d7_63"/>
    <w:p w14:paraId="6C01E865" w14:textId="77777777" w:rsidR="00B72D42" w:rsidRPr="003D7E28" w:rsidRDefault="007D2591" w:rsidP="00B72D42">
      <w:pPr>
        <w:pStyle w:val="Maintext"/>
      </w:pPr>
      <w:r w:rsidRPr="009D0133">
        <w:rPr>
          <w:b/>
        </w:rPr>
        <w:fldChar w:fldCharType="begin"/>
      </w:r>
      <w:r w:rsidR="007E445C">
        <w:rPr>
          <w:b/>
        </w:rPr>
        <w:instrText>HYPERLINK  \l "r7_63"</w:instrText>
      </w:r>
      <w:r w:rsidRPr="009D0133">
        <w:rPr>
          <w:b/>
        </w:rPr>
        <w:fldChar w:fldCharType="separate"/>
      </w:r>
      <w:r w:rsidR="00D662AD">
        <w:rPr>
          <w:rStyle w:val="Hyperlink"/>
          <w:color w:val="auto"/>
          <w:u w:val="none"/>
        </w:rPr>
        <w:t>6.6</w:t>
      </w:r>
      <w:r w:rsidR="00FB370F">
        <w:rPr>
          <w:rStyle w:val="Hyperlink"/>
          <w:color w:val="auto"/>
          <w:u w:val="none"/>
        </w:rPr>
        <w:t>3</w:t>
      </w:r>
      <w:r w:rsidRPr="009D0133">
        <w:rPr>
          <w:b/>
        </w:rPr>
        <w:fldChar w:fldCharType="end"/>
      </w:r>
      <w:bookmarkEnd w:id="477"/>
      <w:r w:rsidRPr="003D7E28">
        <w:rPr>
          <w:b/>
        </w:rPr>
        <w:tab/>
      </w:r>
      <w:r w:rsidR="00B72D42" w:rsidRPr="003D7E28">
        <w:rPr>
          <w:b/>
        </w:rPr>
        <w:t>Record identifier</w:t>
      </w:r>
      <w:r w:rsidR="00B72D42" w:rsidRPr="003D7E28">
        <w:t xml:space="preserve"> – must be set to </w:t>
      </w:r>
      <w:r w:rsidR="00B72D42" w:rsidRPr="003D7E28">
        <w:rPr>
          <w:b/>
        </w:rPr>
        <w:t>FILE-TOTAL</w:t>
      </w:r>
      <w:r w:rsidR="00B72D42" w:rsidRPr="003D7E28">
        <w:t>.</w:t>
      </w:r>
    </w:p>
    <w:p w14:paraId="203D5564" w14:textId="77777777" w:rsidR="00B72D42" w:rsidRPr="003D7E28" w:rsidRDefault="00B72D42" w:rsidP="00B72D42">
      <w:pPr>
        <w:pStyle w:val="Maintext"/>
      </w:pPr>
    </w:p>
    <w:p w14:paraId="6C01A9FA"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63E3B74" wp14:editId="4C7BDA69">
            <wp:extent cx="17145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w:t>
      </w:r>
      <w:r w:rsidRPr="00E86B68">
        <w:rPr>
          <w:i/>
        </w:rPr>
        <w:t>File total record</w:t>
      </w:r>
      <w:r w:rsidRPr="003D7E28">
        <w:t xml:space="preserve"> must be the last record on the file.</w:t>
      </w:r>
    </w:p>
    <w:p w14:paraId="16E2D50F" w14:textId="77777777" w:rsidR="00B72D42" w:rsidRDefault="00B72D42" w:rsidP="00B72D42">
      <w:pPr>
        <w:pStyle w:val="Maintext"/>
      </w:pPr>
    </w:p>
    <w:bookmarkStart w:id="478" w:name="d7_64"/>
    <w:p w14:paraId="17145008" w14:textId="77777777" w:rsidR="00B72D42" w:rsidRDefault="00F4202E" w:rsidP="00B72D42">
      <w:pPr>
        <w:pStyle w:val="Maintext"/>
      </w:pPr>
      <w:r w:rsidRPr="0080144E">
        <w:rPr>
          <w:b/>
        </w:rPr>
        <w:fldChar w:fldCharType="begin"/>
      </w:r>
      <w:r w:rsidR="007E445C">
        <w:rPr>
          <w:b/>
        </w:rPr>
        <w:instrText>HYPERLINK  \l "r7_64"</w:instrText>
      </w:r>
      <w:r w:rsidRPr="0080144E">
        <w:rPr>
          <w:b/>
        </w:rPr>
        <w:fldChar w:fldCharType="separate"/>
      </w:r>
      <w:r w:rsidR="00D662AD">
        <w:rPr>
          <w:rStyle w:val="Hyperlink"/>
          <w:color w:val="auto"/>
          <w:u w:val="none"/>
        </w:rPr>
        <w:t>6.6</w:t>
      </w:r>
      <w:r w:rsidR="00FB370F">
        <w:rPr>
          <w:rStyle w:val="Hyperlink"/>
          <w:color w:val="auto"/>
          <w:u w:val="none"/>
        </w:rPr>
        <w:t>4</w:t>
      </w:r>
      <w:r w:rsidRPr="0080144E">
        <w:rPr>
          <w:b/>
        </w:rPr>
        <w:fldChar w:fldCharType="end"/>
      </w:r>
      <w:bookmarkEnd w:id="478"/>
      <w:r>
        <w:tab/>
      </w:r>
      <w:r w:rsidR="00B72D42" w:rsidRPr="003D7E28">
        <w:rPr>
          <w:b/>
        </w:rPr>
        <w:t>Number of records</w:t>
      </w:r>
      <w:r w:rsidR="00B72D42">
        <w:rPr>
          <w:b/>
        </w:rPr>
        <w:t xml:space="preserve"> on file</w:t>
      </w:r>
      <w:r w:rsidR="00B72D42" w:rsidRPr="003D7E28">
        <w:t xml:space="preserve"> – set equal to the count of all records on the file. That is, it is equal to the count of the </w:t>
      </w:r>
      <w:r w:rsidR="00B72D42">
        <w:rPr>
          <w:i/>
        </w:rPr>
        <w:t>Intermediary</w:t>
      </w:r>
      <w:r w:rsidR="00B72D42" w:rsidRPr="00DF3AD6">
        <w:rPr>
          <w:i/>
        </w:rPr>
        <w:t xml:space="preserve"> data record</w:t>
      </w:r>
      <w:r w:rsidR="00B72D42" w:rsidRPr="003D7E28">
        <w:t xml:space="preserve">, the </w:t>
      </w:r>
      <w:r w:rsidR="00B72D42">
        <w:rPr>
          <w:i/>
        </w:rPr>
        <w:t>Reporting party</w:t>
      </w:r>
      <w:r w:rsidR="00B72D42" w:rsidRPr="00E86B68">
        <w:rPr>
          <w:i/>
        </w:rPr>
        <w:t xml:space="preserve"> identity data record(s)</w:t>
      </w:r>
      <w:r w:rsidR="00B72D42" w:rsidRPr="003D7E28">
        <w:t xml:space="preserve">, the </w:t>
      </w:r>
      <w:r w:rsidR="00C07C1B">
        <w:rPr>
          <w:i/>
        </w:rPr>
        <w:t>E</w:t>
      </w:r>
      <w:r w:rsidR="00B72D42" w:rsidRPr="00E86B68">
        <w:rPr>
          <w:i/>
        </w:rPr>
        <w:t xml:space="preserve">mployee </w:t>
      </w:r>
      <w:r w:rsidR="00B72D42">
        <w:rPr>
          <w:i/>
        </w:rPr>
        <w:t xml:space="preserve">details </w:t>
      </w:r>
      <w:r w:rsidR="00B72D42" w:rsidRPr="00E86B68">
        <w:rPr>
          <w:i/>
        </w:rPr>
        <w:t>data record(s)</w:t>
      </w:r>
      <w:r w:rsidR="00B72D42" w:rsidRPr="003D7E28">
        <w:t xml:space="preserve">, and the </w:t>
      </w:r>
      <w:r w:rsidR="00B72D42" w:rsidRPr="00154A17">
        <w:rPr>
          <w:i/>
        </w:rPr>
        <w:t xml:space="preserve">File total </w:t>
      </w:r>
      <w:r w:rsidR="00B72D42">
        <w:rPr>
          <w:i/>
        </w:rPr>
        <w:t xml:space="preserve">data </w:t>
      </w:r>
      <w:r w:rsidR="00B72D42" w:rsidRPr="00154A17">
        <w:rPr>
          <w:i/>
        </w:rPr>
        <w:t>record</w:t>
      </w:r>
      <w:r w:rsidR="00B72D42" w:rsidRPr="003D7E28">
        <w:t>.</w:t>
      </w:r>
    </w:p>
    <w:p w14:paraId="014F0380" w14:textId="77777777" w:rsidR="00CE4D32" w:rsidRPr="003D7E28" w:rsidRDefault="00CE4D32" w:rsidP="00B72D42">
      <w:pPr>
        <w:pStyle w:val="Maintext"/>
        <w:rPr>
          <w:b/>
        </w:rPr>
      </w:pPr>
    </w:p>
    <w:p w14:paraId="4F45E8A4"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676BEFE" wp14:editId="5489EFBD">
            <wp:extent cx="171450" cy="1714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Number of records</w:t>
      </w:r>
      <w:r>
        <w:rPr>
          <w:i/>
        </w:rPr>
        <w:t xml:space="preserve"> on file</w:t>
      </w:r>
      <w:r w:rsidRPr="003D7E28">
        <w:t xml:space="preserve"> field must equal the sum of all records on the data file.</w:t>
      </w:r>
    </w:p>
    <w:p w14:paraId="47FABCB0" w14:textId="77777777" w:rsidR="007D2591" w:rsidRDefault="007D2591" w:rsidP="0033254A">
      <w:pPr>
        <w:pStyle w:val="Maintext"/>
        <w:rPr>
          <w:b/>
        </w:rPr>
      </w:pPr>
    </w:p>
    <w:bookmarkStart w:id="479" w:name="d7_65"/>
    <w:p w14:paraId="79257A76" w14:textId="77777777" w:rsidR="00B72D42" w:rsidRDefault="007D2591" w:rsidP="00B72D42">
      <w:pPr>
        <w:pStyle w:val="Maintext"/>
        <w:rPr>
          <w:rFonts w:cs="Arial"/>
          <w:szCs w:val="22"/>
        </w:rPr>
      </w:pPr>
      <w:r w:rsidRPr="009B0F61">
        <w:rPr>
          <w:b/>
        </w:rPr>
        <w:fldChar w:fldCharType="begin"/>
      </w:r>
      <w:r w:rsidR="00F95D4F">
        <w:rPr>
          <w:b/>
        </w:rPr>
        <w:instrText>HYPERLINK  \l "r7_65"</w:instrText>
      </w:r>
      <w:r w:rsidRPr="009B0F61">
        <w:rPr>
          <w:b/>
        </w:rPr>
        <w:fldChar w:fldCharType="separate"/>
      </w:r>
      <w:r w:rsidR="00045056">
        <w:rPr>
          <w:rStyle w:val="Hyperlink"/>
          <w:color w:val="auto"/>
          <w:u w:val="none"/>
        </w:rPr>
        <w:t>6.6</w:t>
      </w:r>
      <w:r w:rsidR="00FB370F">
        <w:rPr>
          <w:rStyle w:val="Hyperlink"/>
          <w:color w:val="auto"/>
          <w:u w:val="none"/>
        </w:rPr>
        <w:t>5</w:t>
      </w:r>
      <w:r w:rsidRPr="009B0F61">
        <w:rPr>
          <w:b/>
        </w:rPr>
        <w:fldChar w:fldCharType="end"/>
      </w:r>
      <w:bookmarkEnd w:id="479"/>
      <w:r w:rsidRPr="003D7E28">
        <w:rPr>
          <w:b/>
        </w:rPr>
        <w:tab/>
      </w:r>
      <w:r w:rsidR="00B72D42">
        <w:rPr>
          <w:rFonts w:cs="Arial"/>
          <w:b/>
          <w:szCs w:val="22"/>
        </w:rPr>
        <w:t>Count of IDENTITYs</w:t>
      </w:r>
      <w:r w:rsidR="00B72D42" w:rsidRPr="009C6B49">
        <w:rPr>
          <w:rFonts w:cs="Arial"/>
          <w:b/>
          <w:szCs w:val="22"/>
        </w:rPr>
        <w:t xml:space="preserve"> on file</w:t>
      </w:r>
      <w:r w:rsidR="00B72D42" w:rsidRPr="009C6B49">
        <w:rPr>
          <w:rFonts w:cs="Arial"/>
          <w:szCs w:val="22"/>
        </w:rPr>
        <w:t xml:space="preserve"> –</w:t>
      </w:r>
      <w:r w:rsidR="00B72D42">
        <w:rPr>
          <w:rFonts w:cs="Arial"/>
          <w:szCs w:val="22"/>
        </w:rPr>
        <w:t xml:space="preserve"> the total count of all </w:t>
      </w:r>
      <w:r w:rsidR="00B72D42">
        <w:rPr>
          <w:rFonts w:cs="Arial"/>
          <w:i/>
          <w:szCs w:val="22"/>
        </w:rPr>
        <w:t>Reporting party</w:t>
      </w:r>
      <w:r w:rsidR="00B72D42" w:rsidRPr="009C6B49">
        <w:rPr>
          <w:rFonts w:cs="Arial"/>
          <w:i/>
          <w:szCs w:val="22"/>
        </w:rPr>
        <w:t xml:space="preserve"> </w:t>
      </w:r>
      <w:r w:rsidR="00B72D42">
        <w:rPr>
          <w:rFonts w:cs="Arial"/>
          <w:i/>
          <w:szCs w:val="22"/>
        </w:rPr>
        <w:t xml:space="preserve">identity </w:t>
      </w:r>
      <w:r w:rsidR="00B72D42" w:rsidRPr="009C6B49">
        <w:rPr>
          <w:rFonts w:cs="Arial"/>
          <w:i/>
          <w:szCs w:val="22"/>
        </w:rPr>
        <w:t>data records</w:t>
      </w:r>
      <w:r w:rsidR="00B72D42">
        <w:rPr>
          <w:rFonts w:cs="Arial"/>
          <w:szCs w:val="22"/>
        </w:rPr>
        <w:t xml:space="preserve"> only in the file.</w:t>
      </w:r>
    </w:p>
    <w:p w14:paraId="2DD7E87F" w14:textId="77777777" w:rsidR="001974B2" w:rsidRDefault="001974B2" w:rsidP="00222CCC">
      <w:pPr>
        <w:pStyle w:val="Maintext"/>
      </w:pPr>
    </w:p>
    <w:bookmarkStart w:id="480" w:name="d7_66"/>
    <w:p w14:paraId="4EFF0BB4" w14:textId="77777777" w:rsidR="003D055D" w:rsidRPr="003D7E28" w:rsidRDefault="00DB186C">
      <w:pPr>
        <w:pStyle w:val="Maintext"/>
      </w:pPr>
      <w:r w:rsidRPr="000655E5">
        <w:fldChar w:fldCharType="begin"/>
      </w:r>
      <w:r w:rsidR="007E445C">
        <w:instrText>HYPERLINK  \l "r7_66"</w:instrText>
      </w:r>
      <w:r w:rsidRPr="000655E5">
        <w:fldChar w:fldCharType="separate"/>
      </w:r>
      <w:r w:rsidR="00045056">
        <w:rPr>
          <w:rStyle w:val="Hyperlink"/>
          <w:color w:val="auto"/>
          <w:u w:val="none"/>
        </w:rPr>
        <w:t>6.6</w:t>
      </w:r>
      <w:r w:rsidR="00FB370F">
        <w:rPr>
          <w:rStyle w:val="Hyperlink"/>
          <w:color w:val="auto"/>
          <w:u w:val="none"/>
        </w:rPr>
        <w:t>6</w:t>
      </w:r>
      <w:r w:rsidRPr="000655E5">
        <w:fldChar w:fldCharType="end"/>
      </w:r>
      <w:bookmarkEnd w:id="480"/>
      <w:r w:rsidR="00794F96" w:rsidRPr="003D7E28">
        <w:tab/>
      </w:r>
      <w:r w:rsidR="00B72D42">
        <w:rPr>
          <w:rFonts w:cs="Arial"/>
          <w:b/>
          <w:szCs w:val="22"/>
        </w:rPr>
        <w:t>Count of DESSs</w:t>
      </w:r>
      <w:r w:rsidR="00B72D42" w:rsidRPr="009C6B49">
        <w:rPr>
          <w:rFonts w:cs="Arial"/>
          <w:b/>
          <w:szCs w:val="22"/>
        </w:rPr>
        <w:t xml:space="preserve"> on file</w:t>
      </w:r>
      <w:r w:rsidR="00B72D42" w:rsidRPr="009C6B49">
        <w:rPr>
          <w:rFonts w:cs="Arial"/>
          <w:szCs w:val="22"/>
        </w:rPr>
        <w:t xml:space="preserve"> –</w:t>
      </w:r>
      <w:r w:rsidR="00B72D42">
        <w:rPr>
          <w:rFonts w:cs="Arial"/>
          <w:szCs w:val="22"/>
        </w:rPr>
        <w:t xml:space="preserve"> the total count of all </w:t>
      </w:r>
      <w:r w:rsidR="00B72D42">
        <w:rPr>
          <w:rFonts w:cs="Arial"/>
          <w:i/>
          <w:szCs w:val="22"/>
        </w:rPr>
        <w:t xml:space="preserve">Employee details </w:t>
      </w:r>
      <w:r w:rsidR="00B72D42" w:rsidRPr="009C6B49">
        <w:rPr>
          <w:rFonts w:cs="Arial"/>
          <w:i/>
          <w:szCs w:val="22"/>
        </w:rPr>
        <w:t>data records</w:t>
      </w:r>
      <w:r w:rsidR="00B72D42">
        <w:rPr>
          <w:rFonts w:cs="Arial"/>
          <w:szCs w:val="22"/>
        </w:rPr>
        <w:t xml:space="preserve"> only in the file.</w:t>
      </w:r>
    </w:p>
    <w:p w14:paraId="2970E1BE" w14:textId="77777777" w:rsidR="00794F96" w:rsidRPr="003D7E28" w:rsidRDefault="00794F96" w:rsidP="00794F96">
      <w:pPr>
        <w:pStyle w:val="Head1"/>
      </w:pPr>
      <w:r w:rsidRPr="003D7E28">
        <w:br w:type="page"/>
      </w:r>
      <w:bookmarkStart w:id="481" w:name="_Toc165192695"/>
      <w:bookmarkStart w:id="482" w:name="_Toc331684594"/>
      <w:bookmarkStart w:id="483" w:name="_Toc57725178"/>
      <w:r>
        <w:lastRenderedPageBreak/>
        <w:t>7</w:t>
      </w:r>
      <w:r w:rsidRPr="003D7E28">
        <w:t xml:space="preserve"> Example of data file structure</w:t>
      </w:r>
      <w:bookmarkEnd w:id="481"/>
      <w:bookmarkEnd w:id="482"/>
      <w:bookmarkEnd w:id="483"/>
    </w:p>
    <w:p w14:paraId="6A90F855" w14:textId="7D92AE87" w:rsidR="00794F96" w:rsidRPr="003D7E28" w:rsidRDefault="00917B81" w:rsidP="00794F96">
      <w:pPr>
        <w:pStyle w:val="Maintext"/>
      </w:pPr>
      <w:r>
        <w:t>Minions</w:t>
      </w:r>
      <w:r w:rsidRPr="003D7E28">
        <w:t xml:space="preserve"> </w:t>
      </w:r>
      <w:r w:rsidR="00794F96" w:rsidRPr="003D7E28">
        <w:t xml:space="preserve">Pty Ltd supplies its own data. It has 50 </w:t>
      </w:r>
      <w:r w:rsidR="00794F96">
        <w:t>employees that qualify for an employee share scheme</w:t>
      </w:r>
      <w:r w:rsidR="00794F96" w:rsidRPr="003D7E28">
        <w:t xml:space="preserve"> to report for the </w:t>
      </w:r>
      <w:r w:rsidR="00572DA2">
        <w:t>20</w:t>
      </w:r>
      <w:r w:rsidR="00663E58">
        <w:t>20</w:t>
      </w:r>
      <w:r w:rsidR="00572DA2" w:rsidRPr="003D7E28">
        <w:t xml:space="preserve"> </w:t>
      </w:r>
      <w:r w:rsidR="00794F96" w:rsidRPr="003D7E28">
        <w:t>financial year. Its ABN is 84</w:t>
      </w:r>
      <w:r w:rsidR="00794F96">
        <w:t> </w:t>
      </w:r>
      <w:r w:rsidR="00794F96" w:rsidRPr="003D7E28">
        <w:t>111</w:t>
      </w:r>
      <w:r w:rsidR="00794F96">
        <w:t> </w:t>
      </w:r>
      <w:r w:rsidR="00794F96" w:rsidRPr="003D7E28">
        <w:t>122 223.</w:t>
      </w:r>
    </w:p>
    <w:p w14:paraId="5693CB90" w14:textId="77777777" w:rsidR="00794F96" w:rsidRPr="003D7E28" w:rsidRDefault="00794F96" w:rsidP="00794F96">
      <w:pPr>
        <w:pStyle w:val="Maintext"/>
      </w:pPr>
    </w:p>
    <w:p w14:paraId="7EF548B9" w14:textId="77777777" w:rsidR="00794F96" w:rsidRPr="003D7E28" w:rsidRDefault="00794F96" w:rsidP="00794F96">
      <w:pPr>
        <w:pStyle w:val="Maintext"/>
      </w:pPr>
      <w:r w:rsidRPr="003D7E28">
        <w:t>The data file would be structured as follows:</w:t>
      </w:r>
    </w:p>
    <w:p w14:paraId="22F3D340" w14:textId="77777777" w:rsidR="00794F96" w:rsidRPr="003D7E28" w:rsidRDefault="00794F96" w:rsidP="00794F96">
      <w:pPr>
        <w:pStyle w:val="Maintext"/>
      </w:pPr>
    </w:p>
    <w:tbl>
      <w:tblPr>
        <w:tblW w:w="9568" w:type="dxa"/>
        <w:tblLayout w:type="fixed"/>
        <w:tblLook w:val="0000" w:firstRow="0" w:lastRow="0" w:firstColumn="0" w:lastColumn="0" w:noHBand="0" w:noVBand="0"/>
      </w:tblPr>
      <w:tblGrid>
        <w:gridCol w:w="8248"/>
        <w:gridCol w:w="1320"/>
      </w:tblGrid>
      <w:tr w:rsidR="00794F96" w:rsidRPr="003D7E28" w14:paraId="2FCB4843" w14:textId="77777777" w:rsidTr="0014038A">
        <w:trPr>
          <w:cantSplit/>
        </w:trPr>
        <w:tc>
          <w:tcPr>
            <w:tcW w:w="8248" w:type="dxa"/>
            <w:tcBorders>
              <w:top w:val="single" w:sz="4" w:space="0" w:color="auto"/>
              <w:left w:val="single" w:sz="4" w:space="0" w:color="auto"/>
              <w:bottom w:val="single" w:sz="4" w:space="0" w:color="auto"/>
              <w:right w:val="single" w:sz="4" w:space="0" w:color="auto"/>
            </w:tcBorders>
          </w:tcPr>
          <w:p w14:paraId="7EFC0368" w14:textId="77777777" w:rsidR="00794F96" w:rsidRPr="001009C8" w:rsidRDefault="00794F96" w:rsidP="0014038A">
            <w:pPr>
              <w:pStyle w:val="Maintext"/>
              <w:rPr>
                <w:b/>
              </w:rPr>
            </w:pPr>
            <w:bookmarkStart w:id="484" w:name="_Toc155507571"/>
            <w:bookmarkStart w:id="485" w:name="_Toc155585483"/>
            <w:r w:rsidRPr="001009C8">
              <w:rPr>
                <w:b/>
              </w:rPr>
              <w:t>Type of record</w:t>
            </w:r>
            <w:bookmarkEnd w:id="484"/>
            <w:bookmarkEnd w:id="485"/>
          </w:p>
        </w:tc>
        <w:tc>
          <w:tcPr>
            <w:tcW w:w="1320" w:type="dxa"/>
            <w:tcBorders>
              <w:top w:val="single" w:sz="4" w:space="0" w:color="auto"/>
              <w:left w:val="single" w:sz="4" w:space="0" w:color="auto"/>
              <w:bottom w:val="single" w:sz="4" w:space="0" w:color="auto"/>
              <w:right w:val="single" w:sz="4" w:space="0" w:color="auto"/>
            </w:tcBorders>
          </w:tcPr>
          <w:p w14:paraId="251B9FB9" w14:textId="77777777" w:rsidR="00794F96" w:rsidRPr="001009C8" w:rsidRDefault="00794F96" w:rsidP="0014038A">
            <w:pPr>
              <w:pStyle w:val="Maintext"/>
              <w:rPr>
                <w:b/>
              </w:rPr>
            </w:pPr>
            <w:bookmarkStart w:id="486" w:name="_Toc155507572"/>
            <w:bookmarkStart w:id="487" w:name="_Toc155585484"/>
            <w:bookmarkStart w:id="488" w:name="_Toc155587298"/>
            <w:r w:rsidRPr="001009C8">
              <w:rPr>
                <w:b/>
              </w:rPr>
              <w:t>Number</w:t>
            </w:r>
            <w:bookmarkEnd w:id="486"/>
            <w:bookmarkEnd w:id="487"/>
            <w:bookmarkEnd w:id="488"/>
          </w:p>
        </w:tc>
      </w:tr>
      <w:tr w:rsidR="00794F96" w:rsidRPr="003D7E28" w14:paraId="3D69A487" w14:textId="77777777" w:rsidTr="0014038A">
        <w:trPr>
          <w:cantSplit/>
        </w:trPr>
        <w:tc>
          <w:tcPr>
            <w:tcW w:w="8248" w:type="dxa"/>
            <w:tcBorders>
              <w:top w:val="single" w:sz="4" w:space="0" w:color="auto"/>
              <w:left w:val="single" w:sz="6" w:space="0" w:color="auto"/>
              <w:bottom w:val="single" w:sz="6" w:space="0" w:color="auto"/>
              <w:right w:val="single" w:sz="6" w:space="0" w:color="auto"/>
            </w:tcBorders>
          </w:tcPr>
          <w:p w14:paraId="249FF3D4" w14:textId="77777777" w:rsidR="00794F96" w:rsidRPr="003D7E28" w:rsidRDefault="002E1AF8" w:rsidP="0014038A">
            <w:pPr>
              <w:pStyle w:val="Maintext"/>
            </w:pPr>
            <w:r>
              <w:t>Intermediary data record</w:t>
            </w:r>
          </w:p>
        </w:tc>
        <w:tc>
          <w:tcPr>
            <w:tcW w:w="1320" w:type="dxa"/>
            <w:tcBorders>
              <w:top w:val="single" w:sz="4" w:space="0" w:color="auto"/>
              <w:bottom w:val="single" w:sz="6" w:space="0" w:color="auto"/>
              <w:right w:val="single" w:sz="6" w:space="0" w:color="auto"/>
            </w:tcBorders>
          </w:tcPr>
          <w:p w14:paraId="2759DC6A" w14:textId="77777777" w:rsidR="00794F96" w:rsidRPr="003D7E28" w:rsidRDefault="00794F96" w:rsidP="0014038A">
            <w:pPr>
              <w:pStyle w:val="Maintext"/>
            </w:pPr>
            <w:r w:rsidRPr="003D7E28">
              <w:t>1</w:t>
            </w:r>
          </w:p>
        </w:tc>
      </w:tr>
      <w:tr w:rsidR="00794F96" w:rsidRPr="003D7E28" w14:paraId="59EA12FF"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18D9969A" w14:textId="77777777" w:rsidR="00794F96" w:rsidRPr="003D7E28" w:rsidRDefault="002E1AF8" w:rsidP="0014038A">
            <w:pPr>
              <w:pStyle w:val="Maintext"/>
            </w:pPr>
            <w:r>
              <w:t>Reporting party</w:t>
            </w:r>
            <w:r w:rsidR="00794F96" w:rsidRPr="003D7E28">
              <w:t xml:space="preserve"> identity </w:t>
            </w:r>
            <w:r w:rsidR="00794F96">
              <w:t xml:space="preserve">data </w:t>
            </w:r>
            <w:r w:rsidR="00794F96" w:rsidRPr="003D7E28">
              <w:t>record</w:t>
            </w:r>
          </w:p>
        </w:tc>
        <w:tc>
          <w:tcPr>
            <w:tcW w:w="1320" w:type="dxa"/>
            <w:tcBorders>
              <w:top w:val="single" w:sz="6" w:space="0" w:color="auto"/>
              <w:bottom w:val="single" w:sz="6" w:space="0" w:color="auto"/>
              <w:right w:val="single" w:sz="6" w:space="0" w:color="auto"/>
            </w:tcBorders>
          </w:tcPr>
          <w:p w14:paraId="6E735754" w14:textId="77777777" w:rsidR="00794F96" w:rsidRPr="003D7E28" w:rsidRDefault="00794F96" w:rsidP="0014038A">
            <w:pPr>
              <w:pStyle w:val="Maintext"/>
            </w:pPr>
            <w:r w:rsidRPr="003D7E28">
              <w:t>1</w:t>
            </w:r>
          </w:p>
        </w:tc>
      </w:tr>
      <w:tr w:rsidR="00794F96" w:rsidRPr="003D7E28" w14:paraId="4F4DEAF3"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03E7A69E" w14:textId="77777777" w:rsidR="00794F96" w:rsidRPr="003D7E28" w:rsidRDefault="00794F96" w:rsidP="002E1AF8">
            <w:pPr>
              <w:pStyle w:val="Maintext"/>
            </w:pPr>
            <w:r>
              <w:t>Employee</w:t>
            </w:r>
            <w:r w:rsidRPr="003D7E28">
              <w:t xml:space="preserve"> </w:t>
            </w:r>
            <w:r w:rsidR="002E1AF8">
              <w:t xml:space="preserve">details </w:t>
            </w:r>
            <w:r w:rsidRPr="003D7E28">
              <w:t>data record</w:t>
            </w:r>
          </w:p>
        </w:tc>
        <w:tc>
          <w:tcPr>
            <w:tcW w:w="1320" w:type="dxa"/>
            <w:tcBorders>
              <w:top w:val="single" w:sz="6" w:space="0" w:color="auto"/>
              <w:bottom w:val="single" w:sz="6" w:space="0" w:color="auto"/>
              <w:right w:val="single" w:sz="6" w:space="0" w:color="auto"/>
            </w:tcBorders>
          </w:tcPr>
          <w:p w14:paraId="68EFB70A" w14:textId="77777777" w:rsidR="00794F96" w:rsidRPr="003D7E28" w:rsidRDefault="00794F96" w:rsidP="0014038A">
            <w:pPr>
              <w:pStyle w:val="Maintext"/>
            </w:pPr>
            <w:r w:rsidRPr="003D7E28">
              <w:t>50</w:t>
            </w:r>
          </w:p>
        </w:tc>
      </w:tr>
      <w:tr w:rsidR="00794F96" w:rsidRPr="003D7E28" w14:paraId="59D9E6DE"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7B3B50D4" w14:textId="77777777" w:rsidR="00794F96" w:rsidRPr="003D7E28" w:rsidRDefault="00794F96" w:rsidP="0014038A">
            <w:pPr>
              <w:pStyle w:val="Maintext"/>
            </w:pPr>
            <w:r w:rsidRPr="003D7E28">
              <w:t>File total</w:t>
            </w:r>
            <w:r w:rsidR="002E1AF8">
              <w:t xml:space="preserve"> data</w:t>
            </w:r>
            <w:r w:rsidRPr="003D7E28">
              <w:t xml:space="preserve"> record</w:t>
            </w:r>
          </w:p>
        </w:tc>
        <w:tc>
          <w:tcPr>
            <w:tcW w:w="1320" w:type="dxa"/>
            <w:tcBorders>
              <w:top w:val="single" w:sz="6" w:space="0" w:color="auto"/>
              <w:bottom w:val="single" w:sz="6" w:space="0" w:color="auto"/>
              <w:right w:val="single" w:sz="6" w:space="0" w:color="auto"/>
            </w:tcBorders>
          </w:tcPr>
          <w:p w14:paraId="2D98CC14" w14:textId="77777777" w:rsidR="00794F96" w:rsidRPr="003D7E28" w:rsidRDefault="00794F96" w:rsidP="0014038A">
            <w:pPr>
              <w:pStyle w:val="Maintext"/>
            </w:pPr>
            <w:r w:rsidRPr="003D7E28">
              <w:t>1</w:t>
            </w:r>
          </w:p>
        </w:tc>
      </w:tr>
    </w:tbl>
    <w:p w14:paraId="177AB70E" w14:textId="77777777" w:rsidR="00794F96" w:rsidRPr="003D7E28" w:rsidRDefault="00794F96" w:rsidP="00794F96">
      <w:pPr>
        <w:pStyle w:val="Maintext"/>
      </w:pPr>
    </w:p>
    <w:p w14:paraId="59CD56D9" w14:textId="77777777" w:rsidR="00794F96" w:rsidRPr="003D7E28" w:rsidRDefault="00794F96" w:rsidP="00794F96">
      <w:pPr>
        <w:pStyle w:val="Maintext"/>
      </w:pPr>
      <w:r w:rsidRPr="003D7E28">
        <w:t>Following are sample records for ABC Pty Ltd.</w:t>
      </w:r>
    </w:p>
    <w:p w14:paraId="3589969A" w14:textId="77777777" w:rsidR="00794F96" w:rsidRPr="003D7E28" w:rsidRDefault="002E1AF8" w:rsidP="00794F96">
      <w:pPr>
        <w:pStyle w:val="Head3"/>
      </w:pPr>
      <w:bookmarkStart w:id="489" w:name="_Toc57725179"/>
      <w:r>
        <w:t>Intermediary data record</w:t>
      </w:r>
      <w:bookmarkEnd w:id="489"/>
    </w:p>
    <w:tbl>
      <w:tblPr>
        <w:tblW w:w="9634" w:type="dxa"/>
        <w:tblInd w:w="-34" w:type="dxa"/>
        <w:tblLayout w:type="fixed"/>
        <w:tblLook w:val="0000" w:firstRow="0" w:lastRow="0" w:firstColumn="0" w:lastColumn="0" w:noHBand="0" w:noVBand="0"/>
      </w:tblPr>
      <w:tblGrid>
        <w:gridCol w:w="1352"/>
        <w:gridCol w:w="5402"/>
        <w:gridCol w:w="2880"/>
      </w:tblGrid>
      <w:tr w:rsidR="00794F96" w:rsidRPr="00802707" w14:paraId="2652463C" w14:textId="77777777" w:rsidTr="00CF4A4B">
        <w:trPr>
          <w:cantSplit/>
        </w:trPr>
        <w:tc>
          <w:tcPr>
            <w:tcW w:w="1352" w:type="dxa"/>
            <w:tcBorders>
              <w:top w:val="single" w:sz="6" w:space="0" w:color="auto"/>
              <w:left w:val="single" w:sz="6" w:space="0" w:color="auto"/>
              <w:bottom w:val="single" w:sz="6" w:space="0" w:color="auto"/>
              <w:right w:val="single" w:sz="6" w:space="0" w:color="auto"/>
            </w:tcBorders>
          </w:tcPr>
          <w:p w14:paraId="7A636EA1"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3980AC7"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0AE24A8A" w14:textId="77777777" w:rsidR="00794F96" w:rsidRPr="00802707" w:rsidRDefault="00794F96" w:rsidP="0014038A">
            <w:pPr>
              <w:pStyle w:val="Maintext"/>
              <w:rPr>
                <w:b/>
              </w:rPr>
            </w:pPr>
            <w:r w:rsidRPr="00802707">
              <w:rPr>
                <w:b/>
              </w:rPr>
              <w:t>Contents</w:t>
            </w:r>
          </w:p>
        </w:tc>
      </w:tr>
      <w:tr w:rsidR="00DA08AB" w:rsidRPr="003D7E28" w14:paraId="4C2EB6F9"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3D5D24D1" w14:textId="77777777" w:rsidR="00DA08AB" w:rsidRPr="003D7E28" w:rsidRDefault="00DA08AB" w:rsidP="00D05BDA">
            <w:pPr>
              <w:pStyle w:val="Maintext"/>
            </w:pPr>
            <w:r>
              <w:rPr>
                <w:rFonts w:cs="Arial"/>
                <w:szCs w:val="22"/>
              </w:rPr>
              <w:t>1-3</w:t>
            </w:r>
          </w:p>
        </w:tc>
        <w:tc>
          <w:tcPr>
            <w:tcW w:w="5402" w:type="dxa"/>
            <w:tcBorders>
              <w:top w:val="single" w:sz="6" w:space="0" w:color="auto"/>
              <w:left w:val="single" w:sz="6" w:space="0" w:color="auto"/>
              <w:bottom w:val="single" w:sz="6" w:space="0" w:color="auto"/>
              <w:right w:val="single" w:sz="6" w:space="0" w:color="auto"/>
            </w:tcBorders>
          </w:tcPr>
          <w:p w14:paraId="395A4888" w14:textId="77777777" w:rsidR="00DA08AB" w:rsidRPr="003D7E28" w:rsidRDefault="00DA08AB" w:rsidP="0014038A">
            <w:pPr>
              <w:pStyle w:val="Maintext"/>
            </w:pPr>
            <w:r>
              <w:t>Record length (=996)</w:t>
            </w:r>
          </w:p>
        </w:tc>
        <w:tc>
          <w:tcPr>
            <w:tcW w:w="2880" w:type="dxa"/>
            <w:tcBorders>
              <w:top w:val="single" w:sz="6" w:space="0" w:color="auto"/>
              <w:left w:val="single" w:sz="6" w:space="0" w:color="auto"/>
              <w:bottom w:val="single" w:sz="6" w:space="0" w:color="auto"/>
              <w:right w:val="single" w:sz="6" w:space="0" w:color="auto"/>
            </w:tcBorders>
          </w:tcPr>
          <w:p w14:paraId="579D64BE" w14:textId="77777777" w:rsidR="00DA08AB" w:rsidRPr="003D7E28" w:rsidRDefault="00DA08AB" w:rsidP="0014038A">
            <w:pPr>
              <w:pStyle w:val="Maintext"/>
            </w:pPr>
            <w:r>
              <w:t>996</w:t>
            </w:r>
          </w:p>
        </w:tc>
      </w:tr>
      <w:tr w:rsidR="00DA08AB" w:rsidRPr="003D7E28" w14:paraId="2AC25476"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372E4227" w14:textId="77777777" w:rsidR="00DA08AB" w:rsidRPr="003D7E28" w:rsidRDefault="00DA08AB" w:rsidP="0014038A">
            <w:pPr>
              <w:pStyle w:val="Maintext"/>
            </w:pPr>
            <w:r>
              <w:rPr>
                <w:rFonts w:cs="Arial"/>
                <w:szCs w:val="22"/>
              </w:rPr>
              <w:t>4-16</w:t>
            </w:r>
          </w:p>
        </w:tc>
        <w:tc>
          <w:tcPr>
            <w:tcW w:w="5402" w:type="dxa"/>
            <w:tcBorders>
              <w:top w:val="single" w:sz="6" w:space="0" w:color="auto"/>
              <w:left w:val="single" w:sz="6" w:space="0" w:color="auto"/>
              <w:bottom w:val="single" w:sz="6" w:space="0" w:color="auto"/>
              <w:right w:val="single" w:sz="6" w:space="0" w:color="auto"/>
            </w:tcBorders>
          </w:tcPr>
          <w:p w14:paraId="04ACA7E4" w14:textId="77777777" w:rsidR="00DA08AB" w:rsidRPr="003D7E28" w:rsidRDefault="00DA08AB" w:rsidP="0014038A">
            <w:pPr>
              <w:pStyle w:val="Maintext"/>
            </w:pPr>
            <w:r w:rsidRPr="00D46CFD">
              <w:t>Record identifier</w:t>
            </w:r>
            <w:r>
              <w:t xml:space="preserve"> (=IDENTREGISTER)</w:t>
            </w:r>
          </w:p>
        </w:tc>
        <w:tc>
          <w:tcPr>
            <w:tcW w:w="2880" w:type="dxa"/>
            <w:tcBorders>
              <w:top w:val="single" w:sz="6" w:space="0" w:color="auto"/>
              <w:left w:val="single" w:sz="6" w:space="0" w:color="auto"/>
              <w:bottom w:val="single" w:sz="6" w:space="0" w:color="auto"/>
              <w:right w:val="single" w:sz="6" w:space="0" w:color="auto"/>
            </w:tcBorders>
          </w:tcPr>
          <w:p w14:paraId="6EB18182" w14:textId="77777777" w:rsidR="00DA08AB" w:rsidRPr="003D7E28" w:rsidRDefault="00DA08AB" w:rsidP="0014038A">
            <w:pPr>
              <w:pStyle w:val="Maintext"/>
            </w:pPr>
            <w:r>
              <w:t>IDENTREGISTER</w:t>
            </w:r>
          </w:p>
        </w:tc>
      </w:tr>
      <w:tr w:rsidR="00DA08AB" w:rsidRPr="003D7E28" w14:paraId="76A48C17"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7C2EECA2" w14:textId="77777777" w:rsidR="00DA08AB" w:rsidRPr="003D7E28" w:rsidRDefault="00DA08AB" w:rsidP="0014038A">
            <w:pPr>
              <w:pStyle w:val="Maintext"/>
            </w:pPr>
            <w:r>
              <w:rPr>
                <w:rFonts w:cs="Arial"/>
                <w:szCs w:val="22"/>
              </w:rPr>
              <w:t>17-26</w:t>
            </w:r>
          </w:p>
        </w:tc>
        <w:tc>
          <w:tcPr>
            <w:tcW w:w="5402" w:type="dxa"/>
            <w:tcBorders>
              <w:top w:val="single" w:sz="6" w:space="0" w:color="auto"/>
              <w:left w:val="single" w:sz="6" w:space="0" w:color="auto"/>
              <w:bottom w:val="single" w:sz="6" w:space="0" w:color="auto"/>
              <w:right w:val="single" w:sz="6" w:space="0" w:color="auto"/>
            </w:tcBorders>
          </w:tcPr>
          <w:p w14:paraId="2F3904C7" w14:textId="363F0BAC" w:rsidR="00DA08AB" w:rsidRPr="003D7E28" w:rsidRDefault="00DA08AB" w:rsidP="00572DA2">
            <w:pPr>
              <w:pStyle w:val="Maintext"/>
            </w:pPr>
            <w:r w:rsidRPr="00D46CFD">
              <w:t xml:space="preserve">Report </w:t>
            </w:r>
            <w:r>
              <w:t xml:space="preserve">specification </w:t>
            </w:r>
            <w:r w:rsidRPr="00D46CFD">
              <w:t>version number</w:t>
            </w:r>
            <w:r>
              <w:t xml:space="preserve"> (=</w:t>
            </w:r>
            <w:r w:rsidR="00572DA2">
              <w:t>FESSA003</w:t>
            </w:r>
            <w:r>
              <w:t>.0)</w:t>
            </w:r>
          </w:p>
        </w:tc>
        <w:tc>
          <w:tcPr>
            <w:tcW w:w="2880" w:type="dxa"/>
            <w:tcBorders>
              <w:top w:val="single" w:sz="6" w:space="0" w:color="auto"/>
              <w:left w:val="single" w:sz="6" w:space="0" w:color="auto"/>
              <w:bottom w:val="single" w:sz="6" w:space="0" w:color="auto"/>
              <w:right w:val="single" w:sz="6" w:space="0" w:color="auto"/>
            </w:tcBorders>
          </w:tcPr>
          <w:p w14:paraId="39791EEF" w14:textId="39289222" w:rsidR="00DA08AB" w:rsidRPr="003D7E28" w:rsidRDefault="003A0679" w:rsidP="003A0679">
            <w:pPr>
              <w:pStyle w:val="Maintext"/>
            </w:pPr>
            <w:r>
              <w:t>FESSA003</w:t>
            </w:r>
            <w:r w:rsidR="00DA08AB">
              <w:t>.</w:t>
            </w:r>
            <w:del w:id="490" w:author="Author">
              <w:r w:rsidR="00DA08AB" w:rsidDel="00163005">
                <w:delText>0</w:delText>
              </w:r>
            </w:del>
            <w:ins w:id="491" w:author="Author">
              <w:r w:rsidR="00163005">
                <w:t>1</w:t>
              </w:r>
            </w:ins>
          </w:p>
        </w:tc>
      </w:tr>
      <w:tr w:rsidR="00DA08AB" w:rsidRPr="003D7E28" w14:paraId="6715E7DE"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219F4352" w14:textId="77777777" w:rsidR="00DA08AB" w:rsidRPr="003D7E28" w:rsidRDefault="00DA08AB" w:rsidP="0014038A">
            <w:pPr>
              <w:pStyle w:val="Maintext"/>
            </w:pPr>
            <w:r>
              <w:rPr>
                <w:rFonts w:cs="Arial"/>
                <w:szCs w:val="22"/>
              </w:rPr>
              <w:t>27-37</w:t>
            </w:r>
          </w:p>
        </w:tc>
        <w:tc>
          <w:tcPr>
            <w:tcW w:w="5402" w:type="dxa"/>
            <w:tcBorders>
              <w:top w:val="single" w:sz="6" w:space="0" w:color="auto"/>
              <w:left w:val="single" w:sz="6" w:space="0" w:color="auto"/>
              <w:bottom w:val="single" w:sz="6" w:space="0" w:color="auto"/>
              <w:right w:val="single" w:sz="6" w:space="0" w:color="auto"/>
            </w:tcBorders>
          </w:tcPr>
          <w:p w14:paraId="75E66918" w14:textId="77777777" w:rsidR="00DA08AB" w:rsidRPr="003D7E28" w:rsidRDefault="00DA08AB" w:rsidP="00222CCC">
            <w:pPr>
              <w:pStyle w:val="Maintext"/>
            </w:pPr>
            <w:r>
              <w:t xml:space="preserve">Australian business number </w:t>
            </w:r>
          </w:p>
        </w:tc>
        <w:tc>
          <w:tcPr>
            <w:tcW w:w="2880" w:type="dxa"/>
            <w:tcBorders>
              <w:top w:val="single" w:sz="6" w:space="0" w:color="auto"/>
              <w:left w:val="single" w:sz="6" w:space="0" w:color="auto"/>
              <w:bottom w:val="single" w:sz="6" w:space="0" w:color="auto"/>
              <w:right w:val="single" w:sz="6" w:space="0" w:color="auto"/>
            </w:tcBorders>
          </w:tcPr>
          <w:p w14:paraId="235AA26D" w14:textId="77777777" w:rsidR="00DA08AB" w:rsidRPr="003D7E28" w:rsidRDefault="00DA08AB" w:rsidP="0014038A">
            <w:pPr>
              <w:pStyle w:val="Maintext"/>
            </w:pPr>
            <w:r>
              <w:t>84111122223</w:t>
            </w:r>
          </w:p>
        </w:tc>
      </w:tr>
      <w:tr w:rsidR="00DA08AB" w:rsidRPr="003D7E28" w14:paraId="73A52DD3"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4E6D194C" w14:textId="77777777" w:rsidR="00DA08AB" w:rsidRPr="003D7E28" w:rsidRDefault="00DA08AB" w:rsidP="0014038A">
            <w:pPr>
              <w:pStyle w:val="Maintext"/>
            </w:pPr>
            <w:r>
              <w:rPr>
                <w:rFonts w:cs="Arial"/>
                <w:szCs w:val="22"/>
              </w:rPr>
              <w:t>38-65</w:t>
            </w:r>
          </w:p>
        </w:tc>
        <w:tc>
          <w:tcPr>
            <w:tcW w:w="5402" w:type="dxa"/>
            <w:tcBorders>
              <w:top w:val="single" w:sz="6" w:space="0" w:color="auto"/>
              <w:left w:val="single" w:sz="6" w:space="0" w:color="auto"/>
              <w:bottom w:val="single" w:sz="6" w:space="0" w:color="auto"/>
              <w:right w:val="single" w:sz="6" w:space="0" w:color="auto"/>
            </w:tcBorders>
          </w:tcPr>
          <w:p w14:paraId="4A7056CB" w14:textId="77777777" w:rsidR="00DA08AB" w:rsidRPr="003D7E28" w:rsidRDefault="00DA08AB" w:rsidP="00C07C1B">
            <w:pPr>
              <w:pStyle w:val="Maintext"/>
            </w:pPr>
            <w:r>
              <w:t>Date timestamp report</w:t>
            </w:r>
            <w:r w:rsidRPr="00D46CFD">
              <w:t xml:space="preserve"> creat</w:t>
            </w:r>
            <w:r>
              <w:t>ed (</w:t>
            </w:r>
            <w:r w:rsidR="00C07C1B">
              <w:t>CC</w:t>
            </w:r>
            <w:r>
              <w:t>YY-MM-DDThh:mm:ss.ffTZD)</w:t>
            </w:r>
          </w:p>
        </w:tc>
        <w:tc>
          <w:tcPr>
            <w:tcW w:w="2880" w:type="dxa"/>
            <w:tcBorders>
              <w:top w:val="single" w:sz="6" w:space="0" w:color="auto"/>
              <w:left w:val="single" w:sz="6" w:space="0" w:color="auto"/>
              <w:bottom w:val="single" w:sz="6" w:space="0" w:color="auto"/>
              <w:right w:val="single" w:sz="6" w:space="0" w:color="auto"/>
            </w:tcBorders>
          </w:tcPr>
          <w:p w14:paraId="52BE8FF3" w14:textId="40C6385E" w:rsidR="00DA08AB" w:rsidRPr="003D7E28" w:rsidRDefault="003A0679" w:rsidP="003A0679">
            <w:pPr>
              <w:pStyle w:val="Maintext"/>
            </w:pPr>
            <w:r>
              <w:t>20</w:t>
            </w:r>
            <w:r w:rsidR="00663E58">
              <w:t>20</w:t>
            </w:r>
            <w:r w:rsidR="00DA08AB">
              <w:t>-07-31T13:30:00.00+10:00</w:t>
            </w:r>
          </w:p>
        </w:tc>
      </w:tr>
      <w:tr w:rsidR="00DA08AB" w:rsidRPr="003D7E28" w14:paraId="6CC7E237"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22DBDB9C" w14:textId="77777777" w:rsidR="00DA08AB" w:rsidRPr="003D7E28" w:rsidRDefault="00DA08AB" w:rsidP="0014038A">
            <w:pPr>
              <w:pStyle w:val="Maintext"/>
            </w:pPr>
            <w:r>
              <w:rPr>
                <w:rFonts w:cs="Arial"/>
                <w:szCs w:val="22"/>
              </w:rPr>
              <w:t>66-81</w:t>
            </w:r>
          </w:p>
        </w:tc>
        <w:tc>
          <w:tcPr>
            <w:tcW w:w="5402" w:type="dxa"/>
            <w:tcBorders>
              <w:top w:val="single" w:sz="6" w:space="0" w:color="auto"/>
              <w:left w:val="single" w:sz="6" w:space="0" w:color="auto"/>
              <w:bottom w:val="single" w:sz="6" w:space="0" w:color="auto"/>
              <w:right w:val="single" w:sz="6" w:space="0" w:color="auto"/>
            </w:tcBorders>
          </w:tcPr>
          <w:p w14:paraId="6784AF22" w14:textId="77777777" w:rsidR="00DA08AB" w:rsidRPr="003D7E28" w:rsidRDefault="00DA08AB" w:rsidP="00BB66A0">
            <w:pPr>
              <w:pStyle w:val="Maintext"/>
            </w:pPr>
            <w:r>
              <w:t>F</w:t>
            </w:r>
            <w:r w:rsidRPr="00D46CFD">
              <w:t>ile reference</w:t>
            </w:r>
          </w:p>
        </w:tc>
        <w:tc>
          <w:tcPr>
            <w:tcW w:w="2880" w:type="dxa"/>
            <w:tcBorders>
              <w:top w:val="single" w:sz="6" w:space="0" w:color="auto"/>
              <w:left w:val="single" w:sz="6" w:space="0" w:color="auto"/>
              <w:bottom w:val="single" w:sz="6" w:space="0" w:color="auto"/>
              <w:right w:val="single" w:sz="6" w:space="0" w:color="auto"/>
            </w:tcBorders>
          </w:tcPr>
          <w:p w14:paraId="683FA5C8" w14:textId="40120D87" w:rsidR="00DA08AB" w:rsidRPr="003D7E28" w:rsidRDefault="00572DA2" w:rsidP="00572DA2">
            <w:pPr>
              <w:pStyle w:val="Maintext"/>
            </w:pPr>
            <w:r>
              <w:t>RTHOMPSON20</w:t>
            </w:r>
            <w:r w:rsidR="00663E58">
              <w:t>20</w:t>
            </w:r>
            <w:r>
              <w:t>071</w:t>
            </w:r>
          </w:p>
        </w:tc>
      </w:tr>
      <w:tr w:rsidR="00DA08AB" w:rsidRPr="003D7E28" w14:paraId="040BEFAC"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4B3E3BC9" w14:textId="77777777" w:rsidR="00DA08AB" w:rsidRPr="003D7E28" w:rsidRDefault="00DA08AB" w:rsidP="0014038A">
            <w:pPr>
              <w:pStyle w:val="Maintext"/>
            </w:pPr>
            <w:r>
              <w:rPr>
                <w:rFonts w:cs="Arial"/>
                <w:szCs w:val="22"/>
              </w:rPr>
              <w:t>82-281</w:t>
            </w:r>
          </w:p>
        </w:tc>
        <w:tc>
          <w:tcPr>
            <w:tcW w:w="5402" w:type="dxa"/>
            <w:tcBorders>
              <w:top w:val="single" w:sz="6" w:space="0" w:color="auto"/>
              <w:left w:val="single" w:sz="6" w:space="0" w:color="auto"/>
              <w:bottom w:val="single" w:sz="6" w:space="0" w:color="auto"/>
              <w:right w:val="single" w:sz="6" w:space="0" w:color="auto"/>
            </w:tcBorders>
          </w:tcPr>
          <w:p w14:paraId="2D8865C3" w14:textId="77777777" w:rsidR="00DA08AB" w:rsidRPr="003D7E28" w:rsidRDefault="00DA08AB" w:rsidP="0014038A">
            <w:pPr>
              <w:pStyle w:val="Maintext"/>
            </w:pPr>
            <w:r>
              <w:t>N</w:t>
            </w:r>
            <w:r w:rsidRPr="00D46CFD">
              <w:t>ame</w:t>
            </w:r>
          </w:p>
        </w:tc>
        <w:tc>
          <w:tcPr>
            <w:tcW w:w="2880" w:type="dxa"/>
            <w:tcBorders>
              <w:top w:val="single" w:sz="6" w:space="0" w:color="auto"/>
              <w:left w:val="single" w:sz="6" w:space="0" w:color="auto"/>
              <w:bottom w:val="single" w:sz="6" w:space="0" w:color="auto"/>
              <w:right w:val="single" w:sz="6" w:space="0" w:color="auto"/>
            </w:tcBorders>
          </w:tcPr>
          <w:p w14:paraId="64B4B837" w14:textId="77777777" w:rsidR="00DA08AB" w:rsidRPr="003D7E28" w:rsidRDefault="00DA08AB" w:rsidP="00242575">
            <w:pPr>
              <w:pStyle w:val="Maintext"/>
            </w:pPr>
            <w:r>
              <w:t>MINIONS PTY LTD</w:t>
            </w:r>
          </w:p>
        </w:tc>
      </w:tr>
      <w:tr w:rsidR="00DA08AB" w:rsidRPr="003D7E28" w14:paraId="418EE88E"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58F65D38" w14:textId="77777777" w:rsidR="00DA08AB" w:rsidRPr="003D7E28" w:rsidRDefault="00DA08AB" w:rsidP="0014038A">
            <w:pPr>
              <w:pStyle w:val="Maintext"/>
            </w:pPr>
            <w:r>
              <w:rPr>
                <w:rFonts w:cs="Arial"/>
                <w:szCs w:val="22"/>
              </w:rPr>
              <w:t>282-331</w:t>
            </w:r>
          </w:p>
        </w:tc>
        <w:tc>
          <w:tcPr>
            <w:tcW w:w="5402" w:type="dxa"/>
            <w:tcBorders>
              <w:top w:val="single" w:sz="6" w:space="0" w:color="auto"/>
              <w:left w:val="single" w:sz="6" w:space="0" w:color="auto"/>
              <w:bottom w:val="single" w:sz="6" w:space="0" w:color="auto"/>
              <w:right w:val="single" w:sz="6" w:space="0" w:color="auto"/>
            </w:tcBorders>
          </w:tcPr>
          <w:p w14:paraId="7E630EF9" w14:textId="77777777" w:rsidR="00DA08AB" w:rsidRPr="003D7E28" w:rsidRDefault="00DA08AB" w:rsidP="0014038A">
            <w:pPr>
              <w:pStyle w:val="Maintext"/>
            </w:pPr>
            <w:r>
              <w:t>C</w:t>
            </w:r>
            <w:r w:rsidRPr="00D46CFD">
              <w:t>ontact name</w:t>
            </w:r>
          </w:p>
        </w:tc>
        <w:tc>
          <w:tcPr>
            <w:tcW w:w="2880" w:type="dxa"/>
            <w:tcBorders>
              <w:top w:val="single" w:sz="6" w:space="0" w:color="auto"/>
              <w:left w:val="single" w:sz="6" w:space="0" w:color="auto"/>
              <w:bottom w:val="single" w:sz="6" w:space="0" w:color="auto"/>
              <w:right w:val="single" w:sz="6" w:space="0" w:color="auto"/>
            </w:tcBorders>
          </w:tcPr>
          <w:p w14:paraId="39425A4C" w14:textId="77777777" w:rsidR="00DA08AB" w:rsidRPr="003D7E28" w:rsidRDefault="00DA08AB" w:rsidP="0014038A">
            <w:pPr>
              <w:pStyle w:val="Maintext"/>
            </w:pPr>
            <w:r>
              <w:t>GARRY TOLHOEK</w:t>
            </w:r>
          </w:p>
        </w:tc>
      </w:tr>
      <w:tr w:rsidR="00DA08AB" w:rsidRPr="003D7E28" w14:paraId="366FAAA3"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227C6C59" w14:textId="77777777" w:rsidR="00DA08AB" w:rsidRPr="003D7E28" w:rsidRDefault="00DA08AB" w:rsidP="0014038A">
            <w:pPr>
              <w:pStyle w:val="Maintext"/>
            </w:pPr>
            <w:r>
              <w:rPr>
                <w:rFonts w:cs="Arial"/>
                <w:szCs w:val="22"/>
              </w:rPr>
              <w:t>332-333</w:t>
            </w:r>
          </w:p>
        </w:tc>
        <w:tc>
          <w:tcPr>
            <w:tcW w:w="5402" w:type="dxa"/>
            <w:tcBorders>
              <w:top w:val="single" w:sz="6" w:space="0" w:color="auto"/>
              <w:left w:val="single" w:sz="6" w:space="0" w:color="auto"/>
              <w:bottom w:val="single" w:sz="6" w:space="0" w:color="auto"/>
              <w:right w:val="single" w:sz="6" w:space="0" w:color="auto"/>
            </w:tcBorders>
          </w:tcPr>
          <w:p w14:paraId="1A55673A" w14:textId="77777777" w:rsidR="00DA08AB" w:rsidRPr="003D7E28" w:rsidRDefault="00DA08AB" w:rsidP="0014038A">
            <w:pPr>
              <w:pStyle w:val="Maintext"/>
            </w:pPr>
            <w:r>
              <w:t>C</w:t>
            </w:r>
            <w:r w:rsidRPr="00D46CFD">
              <w:t>ontact phone number</w:t>
            </w:r>
            <w:r>
              <w:t xml:space="preserve"> area code</w:t>
            </w:r>
          </w:p>
        </w:tc>
        <w:tc>
          <w:tcPr>
            <w:tcW w:w="2880" w:type="dxa"/>
            <w:tcBorders>
              <w:top w:val="single" w:sz="6" w:space="0" w:color="auto"/>
              <w:left w:val="single" w:sz="6" w:space="0" w:color="auto"/>
              <w:bottom w:val="single" w:sz="6" w:space="0" w:color="auto"/>
              <w:right w:val="single" w:sz="6" w:space="0" w:color="auto"/>
            </w:tcBorders>
          </w:tcPr>
          <w:p w14:paraId="5965EE31" w14:textId="77777777" w:rsidR="00DA08AB" w:rsidRPr="003D7E28" w:rsidRDefault="00DA08AB" w:rsidP="0014038A">
            <w:pPr>
              <w:pStyle w:val="Maintext"/>
            </w:pPr>
            <w:r>
              <w:t>07</w:t>
            </w:r>
          </w:p>
        </w:tc>
      </w:tr>
      <w:tr w:rsidR="00DA08AB" w:rsidRPr="003D7E28" w14:paraId="2D93AE38"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74F20B13" w14:textId="77777777" w:rsidR="00DA08AB" w:rsidRPr="003D7E28" w:rsidRDefault="00DA08AB" w:rsidP="0014038A">
            <w:pPr>
              <w:pStyle w:val="Maintext"/>
            </w:pPr>
            <w:r>
              <w:rPr>
                <w:rFonts w:cs="Arial"/>
                <w:szCs w:val="22"/>
              </w:rPr>
              <w:t>334-348</w:t>
            </w:r>
          </w:p>
        </w:tc>
        <w:tc>
          <w:tcPr>
            <w:tcW w:w="5402" w:type="dxa"/>
            <w:tcBorders>
              <w:top w:val="single" w:sz="6" w:space="0" w:color="auto"/>
              <w:left w:val="single" w:sz="6" w:space="0" w:color="auto"/>
              <w:bottom w:val="single" w:sz="6" w:space="0" w:color="auto"/>
              <w:right w:val="single" w:sz="6" w:space="0" w:color="auto"/>
            </w:tcBorders>
          </w:tcPr>
          <w:p w14:paraId="049FCC45" w14:textId="77777777" w:rsidR="00DA08AB" w:rsidRPr="003D7E28" w:rsidRDefault="00DA08AB" w:rsidP="0014038A">
            <w:pPr>
              <w:pStyle w:val="Maintext"/>
            </w:pPr>
            <w:r>
              <w:t>Contact phone number</w:t>
            </w:r>
          </w:p>
        </w:tc>
        <w:tc>
          <w:tcPr>
            <w:tcW w:w="2880" w:type="dxa"/>
            <w:tcBorders>
              <w:top w:val="single" w:sz="6" w:space="0" w:color="auto"/>
              <w:left w:val="single" w:sz="6" w:space="0" w:color="auto"/>
              <w:bottom w:val="single" w:sz="6" w:space="0" w:color="auto"/>
              <w:right w:val="single" w:sz="6" w:space="0" w:color="auto"/>
            </w:tcBorders>
          </w:tcPr>
          <w:p w14:paraId="016C29FE" w14:textId="77777777" w:rsidR="00DA08AB" w:rsidRDefault="00DA08AB" w:rsidP="0014038A">
            <w:pPr>
              <w:pStyle w:val="Maintext"/>
            </w:pPr>
            <w:r>
              <w:t>31234567</w:t>
            </w:r>
          </w:p>
        </w:tc>
      </w:tr>
      <w:tr w:rsidR="00DA08AB" w:rsidRPr="003D7E28" w14:paraId="39DC3BA4"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158F75FC" w14:textId="77777777" w:rsidR="00DA08AB" w:rsidRPr="003D7E28" w:rsidRDefault="00DA08AB" w:rsidP="0014038A">
            <w:pPr>
              <w:pStyle w:val="Maintext"/>
            </w:pPr>
            <w:r>
              <w:rPr>
                <w:rFonts w:cs="Arial"/>
                <w:szCs w:val="22"/>
              </w:rPr>
              <w:t>349-386</w:t>
            </w:r>
          </w:p>
        </w:tc>
        <w:tc>
          <w:tcPr>
            <w:tcW w:w="5402" w:type="dxa"/>
            <w:tcBorders>
              <w:top w:val="single" w:sz="6" w:space="0" w:color="auto"/>
              <w:left w:val="single" w:sz="6" w:space="0" w:color="auto"/>
              <w:bottom w:val="single" w:sz="6" w:space="0" w:color="auto"/>
              <w:right w:val="single" w:sz="6" w:space="0" w:color="auto"/>
            </w:tcBorders>
          </w:tcPr>
          <w:p w14:paraId="3BAE0925" w14:textId="77777777" w:rsidR="00DA08AB" w:rsidRPr="003D7E28" w:rsidRDefault="00DA08AB" w:rsidP="0014038A">
            <w:pPr>
              <w:pStyle w:val="Maintext"/>
            </w:pPr>
            <w:r>
              <w:t>S</w:t>
            </w:r>
            <w:r w:rsidRPr="00D46CFD">
              <w:t>treet address line 1</w:t>
            </w:r>
          </w:p>
        </w:tc>
        <w:tc>
          <w:tcPr>
            <w:tcW w:w="2880" w:type="dxa"/>
            <w:tcBorders>
              <w:top w:val="single" w:sz="6" w:space="0" w:color="auto"/>
              <w:left w:val="single" w:sz="6" w:space="0" w:color="auto"/>
              <w:bottom w:val="single" w:sz="6" w:space="0" w:color="auto"/>
              <w:right w:val="single" w:sz="6" w:space="0" w:color="auto"/>
            </w:tcBorders>
          </w:tcPr>
          <w:p w14:paraId="1EA1A24E" w14:textId="77777777" w:rsidR="00DA08AB" w:rsidRPr="003D7E28" w:rsidRDefault="00DA08AB" w:rsidP="0014038A">
            <w:pPr>
              <w:pStyle w:val="Maintext"/>
            </w:pPr>
            <w:r>
              <w:t>7 LAFFERTY CLOSE</w:t>
            </w:r>
          </w:p>
        </w:tc>
      </w:tr>
      <w:tr w:rsidR="00DA08AB" w:rsidRPr="003D7E28" w14:paraId="5BC90FCF"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50E8C9FC" w14:textId="77777777" w:rsidR="00DA08AB" w:rsidRDefault="00DA08AB" w:rsidP="0014038A">
            <w:pPr>
              <w:pStyle w:val="Maintext"/>
            </w:pPr>
            <w:r>
              <w:rPr>
                <w:rFonts w:cs="Arial"/>
                <w:szCs w:val="22"/>
              </w:rPr>
              <w:t>387-424</w:t>
            </w:r>
          </w:p>
        </w:tc>
        <w:tc>
          <w:tcPr>
            <w:tcW w:w="5402" w:type="dxa"/>
            <w:tcBorders>
              <w:top w:val="single" w:sz="6" w:space="0" w:color="auto"/>
              <w:left w:val="single" w:sz="6" w:space="0" w:color="auto"/>
              <w:bottom w:val="single" w:sz="6" w:space="0" w:color="auto"/>
              <w:right w:val="single" w:sz="6" w:space="0" w:color="auto"/>
            </w:tcBorders>
          </w:tcPr>
          <w:p w14:paraId="0D99A65C" w14:textId="77777777" w:rsidR="00DA08AB" w:rsidRPr="003D7E28" w:rsidRDefault="00DA08AB" w:rsidP="0014038A">
            <w:pPr>
              <w:pStyle w:val="Maintext"/>
            </w:pPr>
            <w:r>
              <w:t>S</w:t>
            </w:r>
            <w:r w:rsidRPr="00D46CFD">
              <w:t>treet address line 2</w:t>
            </w:r>
          </w:p>
        </w:tc>
        <w:tc>
          <w:tcPr>
            <w:tcW w:w="2880" w:type="dxa"/>
            <w:tcBorders>
              <w:top w:val="single" w:sz="6" w:space="0" w:color="auto"/>
              <w:left w:val="single" w:sz="6" w:space="0" w:color="auto"/>
              <w:bottom w:val="single" w:sz="6" w:space="0" w:color="auto"/>
              <w:right w:val="single" w:sz="6" w:space="0" w:color="auto"/>
            </w:tcBorders>
          </w:tcPr>
          <w:p w14:paraId="5A8FDAC8" w14:textId="77777777" w:rsidR="00DA08AB" w:rsidRDefault="00DA08AB" w:rsidP="0014038A">
            <w:pPr>
              <w:pStyle w:val="Maintext"/>
            </w:pPr>
            <w:r>
              <w:t>Blank fill</w:t>
            </w:r>
          </w:p>
        </w:tc>
      </w:tr>
      <w:tr w:rsidR="00DA08AB" w:rsidRPr="003D7E28" w14:paraId="107F1C1A"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4B705A48" w14:textId="77777777" w:rsidR="00DA08AB" w:rsidRDefault="00DA08AB" w:rsidP="0014038A">
            <w:pPr>
              <w:pStyle w:val="Maintext"/>
            </w:pPr>
            <w:r>
              <w:rPr>
                <w:rFonts w:cs="Arial"/>
                <w:szCs w:val="22"/>
              </w:rPr>
              <w:t>425-451</w:t>
            </w:r>
          </w:p>
        </w:tc>
        <w:tc>
          <w:tcPr>
            <w:tcW w:w="5402" w:type="dxa"/>
            <w:tcBorders>
              <w:top w:val="single" w:sz="6" w:space="0" w:color="auto"/>
              <w:left w:val="single" w:sz="6" w:space="0" w:color="auto"/>
              <w:bottom w:val="single" w:sz="6" w:space="0" w:color="auto"/>
              <w:right w:val="single" w:sz="6" w:space="0" w:color="auto"/>
            </w:tcBorders>
          </w:tcPr>
          <w:p w14:paraId="30444D15" w14:textId="77777777" w:rsidR="00DA08AB" w:rsidRPr="003D7E28" w:rsidRDefault="00DA08AB" w:rsidP="0014038A">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tc>
          <w:tcPr>
            <w:tcW w:w="2880" w:type="dxa"/>
            <w:tcBorders>
              <w:top w:val="single" w:sz="6" w:space="0" w:color="auto"/>
              <w:left w:val="single" w:sz="6" w:space="0" w:color="auto"/>
              <w:bottom w:val="single" w:sz="6" w:space="0" w:color="auto"/>
              <w:right w:val="single" w:sz="6" w:space="0" w:color="auto"/>
            </w:tcBorders>
          </w:tcPr>
          <w:p w14:paraId="474DD8B3" w14:textId="77777777" w:rsidR="00DA08AB" w:rsidRDefault="00DA08AB" w:rsidP="0014038A">
            <w:pPr>
              <w:pStyle w:val="Maintext"/>
            </w:pPr>
            <w:r>
              <w:t>CHERMSIDE</w:t>
            </w:r>
          </w:p>
        </w:tc>
      </w:tr>
      <w:tr w:rsidR="00DA08AB" w:rsidRPr="003D7E28" w14:paraId="13344BC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7765D973" w14:textId="77777777" w:rsidR="00DA08AB" w:rsidRDefault="00DA08AB" w:rsidP="0014038A">
            <w:pPr>
              <w:pStyle w:val="Maintext"/>
            </w:pPr>
            <w:r>
              <w:rPr>
                <w:rFonts w:cs="Arial"/>
                <w:szCs w:val="22"/>
              </w:rPr>
              <w:t>452-454</w:t>
            </w:r>
          </w:p>
        </w:tc>
        <w:tc>
          <w:tcPr>
            <w:tcW w:w="5402" w:type="dxa"/>
            <w:tcBorders>
              <w:top w:val="single" w:sz="6" w:space="0" w:color="auto"/>
              <w:left w:val="single" w:sz="6" w:space="0" w:color="auto"/>
              <w:bottom w:val="single" w:sz="6" w:space="0" w:color="auto"/>
              <w:right w:val="single" w:sz="6" w:space="0" w:color="auto"/>
            </w:tcBorders>
          </w:tcPr>
          <w:p w14:paraId="1953FFF9" w14:textId="77777777" w:rsidR="00DA08AB" w:rsidRPr="003D7E28" w:rsidRDefault="00DA08AB" w:rsidP="0014038A">
            <w:pPr>
              <w:pStyle w:val="Maintext"/>
            </w:pPr>
            <w:r>
              <w:t>S</w:t>
            </w:r>
            <w:r w:rsidRPr="00D46CFD">
              <w:t xml:space="preserve">treet address </w:t>
            </w:r>
            <w:r>
              <w:t>state or t</w:t>
            </w:r>
            <w:r w:rsidRPr="00D46CFD">
              <w:t>erritory</w:t>
            </w:r>
          </w:p>
        </w:tc>
        <w:tc>
          <w:tcPr>
            <w:tcW w:w="2880" w:type="dxa"/>
            <w:tcBorders>
              <w:top w:val="single" w:sz="6" w:space="0" w:color="auto"/>
              <w:left w:val="single" w:sz="6" w:space="0" w:color="auto"/>
              <w:bottom w:val="single" w:sz="6" w:space="0" w:color="auto"/>
              <w:right w:val="single" w:sz="6" w:space="0" w:color="auto"/>
            </w:tcBorders>
          </w:tcPr>
          <w:p w14:paraId="468FBC36" w14:textId="77777777" w:rsidR="00DA08AB" w:rsidRDefault="00DA08AB" w:rsidP="0014038A">
            <w:pPr>
              <w:pStyle w:val="Maintext"/>
            </w:pPr>
            <w:r>
              <w:t>QLD</w:t>
            </w:r>
          </w:p>
        </w:tc>
      </w:tr>
      <w:tr w:rsidR="00DA08AB" w:rsidRPr="003D7E28" w14:paraId="25D53DB3"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584B8A79" w14:textId="77777777" w:rsidR="00DA08AB" w:rsidRDefault="00DA08AB" w:rsidP="0014038A">
            <w:pPr>
              <w:pStyle w:val="Maintext"/>
            </w:pPr>
            <w:r>
              <w:rPr>
                <w:rFonts w:cs="Arial"/>
                <w:szCs w:val="22"/>
              </w:rPr>
              <w:t>455-458</w:t>
            </w:r>
          </w:p>
        </w:tc>
        <w:tc>
          <w:tcPr>
            <w:tcW w:w="5402" w:type="dxa"/>
            <w:tcBorders>
              <w:top w:val="single" w:sz="6" w:space="0" w:color="auto"/>
              <w:left w:val="single" w:sz="6" w:space="0" w:color="auto"/>
              <w:bottom w:val="single" w:sz="6" w:space="0" w:color="auto"/>
              <w:right w:val="single" w:sz="6" w:space="0" w:color="auto"/>
            </w:tcBorders>
          </w:tcPr>
          <w:p w14:paraId="650C2FDA" w14:textId="77777777" w:rsidR="00DA08AB" w:rsidRPr="003D7E28" w:rsidRDefault="00DA08AB" w:rsidP="0014038A">
            <w:pPr>
              <w:pStyle w:val="Maintext"/>
            </w:pPr>
            <w:r>
              <w:t>S</w:t>
            </w:r>
            <w:r w:rsidRPr="00D46CFD">
              <w:t>treet address postcode</w:t>
            </w:r>
          </w:p>
        </w:tc>
        <w:tc>
          <w:tcPr>
            <w:tcW w:w="2880" w:type="dxa"/>
            <w:tcBorders>
              <w:top w:val="single" w:sz="6" w:space="0" w:color="auto"/>
              <w:left w:val="single" w:sz="6" w:space="0" w:color="auto"/>
              <w:bottom w:val="single" w:sz="6" w:space="0" w:color="auto"/>
              <w:right w:val="single" w:sz="6" w:space="0" w:color="auto"/>
            </w:tcBorders>
          </w:tcPr>
          <w:p w14:paraId="1F94AD9E" w14:textId="77777777" w:rsidR="00DA08AB" w:rsidRDefault="00DA08AB" w:rsidP="0014038A">
            <w:pPr>
              <w:pStyle w:val="Maintext"/>
            </w:pPr>
            <w:r>
              <w:t>4032</w:t>
            </w:r>
          </w:p>
        </w:tc>
      </w:tr>
      <w:tr w:rsidR="00DA08AB" w:rsidRPr="003D7E28" w14:paraId="4BBCA201"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00ACB175" w14:textId="77777777" w:rsidR="00DA08AB" w:rsidRDefault="00DA08AB" w:rsidP="0014038A">
            <w:pPr>
              <w:pStyle w:val="Maintext"/>
            </w:pPr>
            <w:r>
              <w:rPr>
                <w:rFonts w:cs="Arial"/>
                <w:szCs w:val="22"/>
              </w:rPr>
              <w:t>459-478</w:t>
            </w:r>
          </w:p>
        </w:tc>
        <w:tc>
          <w:tcPr>
            <w:tcW w:w="5402" w:type="dxa"/>
            <w:tcBorders>
              <w:top w:val="single" w:sz="6" w:space="0" w:color="auto"/>
              <w:left w:val="single" w:sz="6" w:space="0" w:color="auto"/>
              <w:bottom w:val="single" w:sz="6" w:space="0" w:color="auto"/>
              <w:right w:val="single" w:sz="6" w:space="0" w:color="auto"/>
            </w:tcBorders>
          </w:tcPr>
          <w:p w14:paraId="7C20762B" w14:textId="77777777" w:rsidR="00DA08AB" w:rsidRPr="003D7E28" w:rsidRDefault="00DA08AB" w:rsidP="0014038A">
            <w:pPr>
              <w:pStyle w:val="Maintext"/>
            </w:pPr>
            <w:r>
              <w:t>S</w:t>
            </w:r>
            <w:r w:rsidRPr="00D46CFD">
              <w:t xml:space="preserve">treet address </w:t>
            </w:r>
            <w:r>
              <w:t>c</w:t>
            </w:r>
            <w:r w:rsidRPr="00D46CFD">
              <w:t>ountry</w:t>
            </w:r>
          </w:p>
        </w:tc>
        <w:tc>
          <w:tcPr>
            <w:tcW w:w="2880" w:type="dxa"/>
            <w:tcBorders>
              <w:top w:val="single" w:sz="6" w:space="0" w:color="auto"/>
              <w:left w:val="single" w:sz="6" w:space="0" w:color="auto"/>
              <w:bottom w:val="single" w:sz="6" w:space="0" w:color="auto"/>
              <w:right w:val="single" w:sz="6" w:space="0" w:color="auto"/>
            </w:tcBorders>
          </w:tcPr>
          <w:p w14:paraId="04625752" w14:textId="77777777" w:rsidR="00DA08AB" w:rsidRDefault="00DA08AB" w:rsidP="0014038A">
            <w:pPr>
              <w:pStyle w:val="Maintext"/>
            </w:pPr>
            <w:r>
              <w:t>Blank fill</w:t>
            </w:r>
          </w:p>
        </w:tc>
      </w:tr>
      <w:tr w:rsidR="00DA08AB" w:rsidRPr="003D7E28" w14:paraId="3EBD585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1E9FE991" w14:textId="77777777" w:rsidR="00DA08AB" w:rsidRDefault="00DA08AB" w:rsidP="0014038A">
            <w:pPr>
              <w:pStyle w:val="Maintext"/>
            </w:pPr>
            <w:r>
              <w:rPr>
                <w:rFonts w:cs="Arial"/>
                <w:szCs w:val="22"/>
              </w:rPr>
              <w:t>479-554</w:t>
            </w:r>
          </w:p>
        </w:tc>
        <w:tc>
          <w:tcPr>
            <w:tcW w:w="5402" w:type="dxa"/>
            <w:tcBorders>
              <w:top w:val="single" w:sz="6" w:space="0" w:color="auto"/>
              <w:left w:val="single" w:sz="6" w:space="0" w:color="auto"/>
              <w:bottom w:val="single" w:sz="6" w:space="0" w:color="auto"/>
              <w:right w:val="single" w:sz="6" w:space="0" w:color="auto"/>
            </w:tcBorders>
          </w:tcPr>
          <w:p w14:paraId="77D0140C" w14:textId="77777777" w:rsidR="00DA08AB" w:rsidRPr="003D7E28" w:rsidRDefault="00DA08AB" w:rsidP="0014038A">
            <w:pPr>
              <w:pStyle w:val="Maintext"/>
            </w:pPr>
            <w:r>
              <w:t>E</w:t>
            </w:r>
            <w:r w:rsidRPr="00D46CFD">
              <w:t>mail address</w:t>
            </w:r>
          </w:p>
        </w:tc>
        <w:tc>
          <w:tcPr>
            <w:tcW w:w="2880" w:type="dxa"/>
            <w:tcBorders>
              <w:top w:val="single" w:sz="6" w:space="0" w:color="auto"/>
              <w:left w:val="single" w:sz="6" w:space="0" w:color="auto"/>
              <w:bottom w:val="single" w:sz="6" w:space="0" w:color="auto"/>
              <w:right w:val="single" w:sz="6" w:space="0" w:color="auto"/>
            </w:tcBorders>
          </w:tcPr>
          <w:p w14:paraId="049E0F4B" w14:textId="77777777" w:rsidR="00DA08AB" w:rsidRDefault="00DA08AB" w:rsidP="0014038A">
            <w:pPr>
              <w:pStyle w:val="Maintext"/>
            </w:pPr>
            <w:r>
              <w:t>gtol@email.com</w:t>
            </w:r>
          </w:p>
        </w:tc>
      </w:tr>
      <w:tr w:rsidR="00DA08AB" w:rsidRPr="003D7E28" w14:paraId="4832532F"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00F2958A" w14:textId="77777777" w:rsidR="00DA08AB" w:rsidRDefault="00DA08AB" w:rsidP="0014038A">
            <w:pPr>
              <w:pStyle w:val="Maintext"/>
            </w:pPr>
            <w:r>
              <w:rPr>
                <w:rFonts w:cs="Arial"/>
                <w:szCs w:val="22"/>
              </w:rPr>
              <w:t>555-555</w:t>
            </w:r>
          </w:p>
        </w:tc>
        <w:tc>
          <w:tcPr>
            <w:tcW w:w="5402" w:type="dxa"/>
            <w:tcBorders>
              <w:top w:val="single" w:sz="6" w:space="0" w:color="auto"/>
              <w:left w:val="single" w:sz="6" w:space="0" w:color="auto"/>
              <w:bottom w:val="single" w:sz="6" w:space="0" w:color="auto"/>
              <w:right w:val="single" w:sz="6" w:space="0" w:color="auto"/>
            </w:tcBorders>
          </w:tcPr>
          <w:p w14:paraId="755F8EBE" w14:textId="77777777" w:rsidR="00DA08AB" w:rsidRPr="003D7E28" w:rsidRDefault="00DA08AB" w:rsidP="0014038A">
            <w:pPr>
              <w:pStyle w:val="Maintext"/>
            </w:pPr>
            <w:r>
              <w:t>Run Type (=T or P)</w:t>
            </w:r>
          </w:p>
        </w:tc>
        <w:tc>
          <w:tcPr>
            <w:tcW w:w="2880" w:type="dxa"/>
            <w:tcBorders>
              <w:top w:val="single" w:sz="6" w:space="0" w:color="auto"/>
              <w:left w:val="single" w:sz="6" w:space="0" w:color="auto"/>
              <w:bottom w:val="single" w:sz="6" w:space="0" w:color="auto"/>
              <w:right w:val="single" w:sz="6" w:space="0" w:color="auto"/>
            </w:tcBorders>
          </w:tcPr>
          <w:p w14:paraId="6DF41764" w14:textId="77777777" w:rsidR="00DA08AB" w:rsidRPr="00DA08AB" w:rsidRDefault="00DA08AB" w:rsidP="0014038A">
            <w:pPr>
              <w:pStyle w:val="Maintext"/>
            </w:pPr>
            <w:r w:rsidRPr="00DA08AB">
              <w:t>P</w:t>
            </w:r>
          </w:p>
        </w:tc>
      </w:tr>
      <w:tr w:rsidR="00DA08AB" w:rsidRPr="003D7E28" w14:paraId="4A810188"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4DAE15A7" w14:textId="77777777" w:rsidR="00DA08AB" w:rsidRDefault="00DA08AB" w:rsidP="0014038A">
            <w:pPr>
              <w:pStyle w:val="Maintext"/>
            </w:pPr>
            <w:r>
              <w:rPr>
                <w:rFonts w:cs="Arial"/>
                <w:szCs w:val="22"/>
              </w:rPr>
              <w:t>556-996</w:t>
            </w:r>
          </w:p>
        </w:tc>
        <w:tc>
          <w:tcPr>
            <w:tcW w:w="5402" w:type="dxa"/>
            <w:tcBorders>
              <w:top w:val="single" w:sz="6" w:space="0" w:color="auto"/>
              <w:left w:val="single" w:sz="6" w:space="0" w:color="auto"/>
              <w:bottom w:val="single" w:sz="6" w:space="0" w:color="auto"/>
              <w:right w:val="single" w:sz="6" w:space="0" w:color="auto"/>
            </w:tcBorders>
          </w:tcPr>
          <w:p w14:paraId="2A8190DE" w14:textId="77777777" w:rsidR="00DA08AB" w:rsidRPr="003D7E28" w:rsidRDefault="00DA08AB" w:rsidP="0014038A">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479F6F63" w14:textId="77777777" w:rsidR="00DA08AB" w:rsidRDefault="00DA08AB" w:rsidP="0014038A">
            <w:pPr>
              <w:pStyle w:val="Maintext"/>
            </w:pPr>
            <w:r>
              <w:t>Blank fill</w:t>
            </w:r>
          </w:p>
        </w:tc>
      </w:tr>
    </w:tbl>
    <w:p w14:paraId="52248CB5" w14:textId="77777777" w:rsidR="00794F96" w:rsidRPr="003D7E28" w:rsidRDefault="00794F96" w:rsidP="00794F96">
      <w:pPr>
        <w:pStyle w:val="Head3"/>
      </w:pPr>
      <w:bookmarkStart w:id="492" w:name="_Toc155507576"/>
      <w:bookmarkStart w:id="493" w:name="_Toc155585488"/>
      <w:bookmarkStart w:id="494" w:name="_Toc158104826"/>
      <w:r w:rsidRPr="003D7E28">
        <w:br w:type="page"/>
      </w:r>
      <w:bookmarkStart w:id="495" w:name="_Toc159377590"/>
      <w:bookmarkStart w:id="496" w:name="_Toc165192699"/>
      <w:bookmarkStart w:id="497" w:name="_Toc331684598"/>
      <w:bookmarkStart w:id="498" w:name="_Toc57725180"/>
      <w:r w:rsidR="002E1AF8">
        <w:lastRenderedPageBreak/>
        <w:t>Reporting party</w:t>
      </w:r>
      <w:r w:rsidRPr="003D7E28">
        <w:t xml:space="preserve"> identity </w:t>
      </w:r>
      <w:r>
        <w:t xml:space="preserve">data </w:t>
      </w:r>
      <w:r w:rsidRPr="003D7E28">
        <w:t>record</w:t>
      </w:r>
      <w:bookmarkEnd w:id="492"/>
      <w:bookmarkEnd w:id="493"/>
      <w:bookmarkEnd w:id="494"/>
      <w:bookmarkEnd w:id="495"/>
      <w:bookmarkEnd w:id="496"/>
      <w:bookmarkEnd w:id="497"/>
      <w:bookmarkEnd w:id="498"/>
    </w:p>
    <w:tbl>
      <w:tblPr>
        <w:tblW w:w="9600" w:type="dxa"/>
        <w:tblLayout w:type="fixed"/>
        <w:tblLook w:val="0000" w:firstRow="0" w:lastRow="0" w:firstColumn="0" w:lastColumn="0" w:noHBand="0" w:noVBand="0"/>
      </w:tblPr>
      <w:tblGrid>
        <w:gridCol w:w="1318"/>
        <w:gridCol w:w="5402"/>
        <w:gridCol w:w="2880"/>
      </w:tblGrid>
      <w:tr w:rsidR="00794F96" w:rsidRPr="00802707" w14:paraId="7C14644E"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5F36CE79"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49BE62D"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7BDA2D9A" w14:textId="77777777" w:rsidR="00794F96" w:rsidRPr="00802707" w:rsidRDefault="00794F96" w:rsidP="0014038A">
            <w:pPr>
              <w:pStyle w:val="Maintext"/>
              <w:rPr>
                <w:b/>
              </w:rPr>
            </w:pPr>
            <w:r w:rsidRPr="00802707">
              <w:rPr>
                <w:b/>
              </w:rPr>
              <w:t>Contents</w:t>
            </w:r>
          </w:p>
        </w:tc>
      </w:tr>
      <w:tr w:rsidR="007010C0" w:rsidRPr="003D7E28" w14:paraId="501B2946"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558EBD0" w14:textId="77777777" w:rsidR="007010C0" w:rsidRPr="003D7E28" w:rsidRDefault="007010C0" w:rsidP="0014038A">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2F5B5E8F" w14:textId="77777777" w:rsidR="007010C0" w:rsidRPr="003D7E28" w:rsidRDefault="007010C0" w:rsidP="00447AB7">
            <w:pPr>
              <w:pStyle w:val="Maintext"/>
            </w:pPr>
            <w:r w:rsidRPr="003D7E28">
              <w:t>Record length (=</w:t>
            </w:r>
            <w:r>
              <w:t>996</w:t>
            </w:r>
            <w:r w:rsidRPr="003D7E28">
              <w:t>)</w:t>
            </w:r>
          </w:p>
        </w:tc>
        <w:tc>
          <w:tcPr>
            <w:tcW w:w="2880" w:type="dxa"/>
            <w:tcBorders>
              <w:top w:val="single" w:sz="6" w:space="0" w:color="auto"/>
              <w:left w:val="single" w:sz="6" w:space="0" w:color="auto"/>
              <w:bottom w:val="single" w:sz="6" w:space="0" w:color="auto"/>
              <w:right w:val="single" w:sz="6" w:space="0" w:color="auto"/>
            </w:tcBorders>
          </w:tcPr>
          <w:p w14:paraId="5F475F2D" w14:textId="77777777" w:rsidR="007010C0" w:rsidRPr="003D7E28" w:rsidRDefault="007010C0" w:rsidP="0014038A">
            <w:pPr>
              <w:pStyle w:val="Maintext"/>
            </w:pPr>
            <w:r>
              <w:t>996</w:t>
            </w:r>
          </w:p>
        </w:tc>
      </w:tr>
      <w:tr w:rsidR="007010C0" w:rsidRPr="003D7E28" w14:paraId="4A83FA42"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D0B39CC" w14:textId="77777777" w:rsidR="007010C0" w:rsidRPr="003D7E28" w:rsidRDefault="007010C0" w:rsidP="0014038A">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72B51901" w14:textId="77777777" w:rsidR="007010C0" w:rsidRPr="003D7E28" w:rsidRDefault="007010C0" w:rsidP="0014038A">
            <w:pPr>
              <w:pStyle w:val="Maintext"/>
            </w:pPr>
            <w:r w:rsidRPr="003D7E28">
              <w:t>Record identifier (=IDENTITY)</w:t>
            </w:r>
          </w:p>
        </w:tc>
        <w:tc>
          <w:tcPr>
            <w:tcW w:w="2880" w:type="dxa"/>
            <w:tcBorders>
              <w:top w:val="single" w:sz="6" w:space="0" w:color="auto"/>
              <w:left w:val="single" w:sz="6" w:space="0" w:color="auto"/>
              <w:bottom w:val="single" w:sz="6" w:space="0" w:color="auto"/>
              <w:right w:val="single" w:sz="6" w:space="0" w:color="auto"/>
            </w:tcBorders>
          </w:tcPr>
          <w:p w14:paraId="288D29A9" w14:textId="77777777" w:rsidR="007010C0" w:rsidRPr="003D7E28" w:rsidRDefault="007010C0" w:rsidP="0014038A">
            <w:pPr>
              <w:pStyle w:val="Maintext"/>
            </w:pPr>
            <w:r w:rsidRPr="003D7E28">
              <w:t>IDENTITY</w:t>
            </w:r>
          </w:p>
        </w:tc>
      </w:tr>
      <w:tr w:rsidR="007010C0" w:rsidRPr="003D7E28" w14:paraId="55F01F9A"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42482DA" w14:textId="77777777" w:rsidR="007010C0" w:rsidRPr="003D7E28" w:rsidRDefault="007010C0" w:rsidP="0014038A">
            <w:pPr>
              <w:pStyle w:val="Maintext"/>
            </w:pPr>
            <w:r>
              <w:t>12-39</w:t>
            </w:r>
          </w:p>
        </w:tc>
        <w:tc>
          <w:tcPr>
            <w:tcW w:w="5402" w:type="dxa"/>
            <w:tcBorders>
              <w:top w:val="single" w:sz="6" w:space="0" w:color="auto"/>
              <w:left w:val="single" w:sz="6" w:space="0" w:color="auto"/>
              <w:bottom w:val="single" w:sz="6" w:space="0" w:color="auto"/>
              <w:right w:val="single" w:sz="6" w:space="0" w:color="auto"/>
            </w:tcBorders>
          </w:tcPr>
          <w:p w14:paraId="47BCCCF9" w14:textId="77777777" w:rsidR="007010C0" w:rsidRPr="003D7E28" w:rsidRDefault="007010C0" w:rsidP="00C07C1B">
            <w:pPr>
              <w:pStyle w:val="Maintext"/>
            </w:pPr>
            <w:r>
              <w:t>Date timestamp report</w:t>
            </w:r>
            <w:r w:rsidRPr="00D46CFD">
              <w:t xml:space="preserve"> creat</w:t>
            </w:r>
            <w:r>
              <w:t>ed (</w:t>
            </w:r>
            <w:r w:rsidR="00C07C1B">
              <w:t>CC</w:t>
            </w:r>
            <w:r>
              <w:t>YY-MM-DDThh:mm:ss.ffTZD)</w:t>
            </w:r>
          </w:p>
        </w:tc>
        <w:tc>
          <w:tcPr>
            <w:tcW w:w="2880" w:type="dxa"/>
            <w:tcBorders>
              <w:top w:val="single" w:sz="6" w:space="0" w:color="auto"/>
              <w:left w:val="single" w:sz="6" w:space="0" w:color="auto"/>
              <w:bottom w:val="single" w:sz="6" w:space="0" w:color="auto"/>
              <w:right w:val="single" w:sz="6" w:space="0" w:color="auto"/>
            </w:tcBorders>
          </w:tcPr>
          <w:p w14:paraId="311035E3" w14:textId="2A0A95B5" w:rsidR="007010C0" w:rsidRPr="003D7E28" w:rsidRDefault="003A0679" w:rsidP="003A0679">
            <w:pPr>
              <w:pStyle w:val="Maintext"/>
            </w:pPr>
            <w:r>
              <w:t>20</w:t>
            </w:r>
            <w:r w:rsidR="00663E58">
              <w:t>20</w:t>
            </w:r>
            <w:r w:rsidR="007010C0">
              <w:t>-07-31T13:30:00.00+10:00</w:t>
            </w:r>
          </w:p>
        </w:tc>
      </w:tr>
      <w:tr w:rsidR="007010C0" w:rsidRPr="003D7E28" w14:paraId="613C7CB9"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77F9447D" w14:textId="77777777" w:rsidR="007010C0" w:rsidRPr="003D7E28" w:rsidRDefault="007010C0" w:rsidP="0014038A">
            <w:pPr>
              <w:pStyle w:val="Maintext"/>
            </w:pPr>
            <w:r>
              <w:t>40-50</w:t>
            </w:r>
          </w:p>
        </w:tc>
        <w:tc>
          <w:tcPr>
            <w:tcW w:w="5402" w:type="dxa"/>
            <w:tcBorders>
              <w:top w:val="single" w:sz="6" w:space="0" w:color="auto"/>
              <w:left w:val="single" w:sz="6" w:space="0" w:color="auto"/>
              <w:bottom w:val="single" w:sz="6" w:space="0" w:color="auto"/>
              <w:right w:val="single" w:sz="6" w:space="0" w:color="auto"/>
            </w:tcBorders>
          </w:tcPr>
          <w:p w14:paraId="30C55EAE" w14:textId="77777777" w:rsidR="007010C0" w:rsidRPr="003D7E28" w:rsidRDefault="007010C0" w:rsidP="00222CCC">
            <w:pPr>
              <w:pStyle w:val="Maintext"/>
            </w:pPr>
            <w:r w:rsidRPr="003D7E28">
              <w:t>Australian business number</w:t>
            </w:r>
          </w:p>
        </w:tc>
        <w:tc>
          <w:tcPr>
            <w:tcW w:w="2880" w:type="dxa"/>
            <w:tcBorders>
              <w:top w:val="single" w:sz="6" w:space="0" w:color="auto"/>
              <w:left w:val="single" w:sz="6" w:space="0" w:color="auto"/>
              <w:bottom w:val="single" w:sz="6" w:space="0" w:color="auto"/>
              <w:right w:val="single" w:sz="6" w:space="0" w:color="auto"/>
            </w:tcBorders>
          </w:tcPr>
          <w:p w14:paraId="1ECE0903" w14:textId="77777777" w:rsidR="007010C0" w:rsidRPr="003D7E28" w:rsidRDefault="007010C0" w:rsidP="0014038A">
            <w:pPr>
              <w:pStyle w:val="Maintext"/>
            </w:pPr>
            <w:r>
              <w:t>84111122223</w:t>
            </w:r>
          </w:p>
        </w:tc>
      </w:tr>
      <w:tr w:rsidR="007010C0" w:rsidRPr="003D7E28" w14:paraId="12701E94"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889ADBB" w14:textId="77777777" w:rsidR="007010C0" w:rsidRPr="003D7E28" w:rsidRDefault="009F08E3" w:rsidP="0014038A">
            <w:pPr>
              <w:pStyle w:val="Maintext"/>
            </w:pPr>
            <w:r>
              <w:t>51-54</w:t>
            </w:r>
          </w:p>
        </w:tc>
        <w:tc>
          <w:tcPr>
            <w:tcW w:w="5402" w:type="dxa"/>
            <w:tcBorders>
              <w:top w:val="single" w:sz="6" w:space="0" w:color="auto"/>
              <w:left w:val="single" w:sz="6" w:space="0" w:color="auto"/>
              <w:bottom w:val="single" w:sz="6" w:space="0" w:color="auto"/>
              <w:right w:val="single" w:sz="6" w:space="0" w:color="auto"/>
            </w:tcBorders>
          </w:tcPr>
          <w:p w14:paraId="04DAC7B0" w14:textId="77777777" w:rsidR="007010C0" w:rsidRPr="003D7E28" w:rsidRDefault="007010C0" w:rsidP="0014038A">
            <w:pPr>
              <w:pStyle w:val="Maintext"/>
            </w:pPr>
            <w:r w:rsidRPr="003D7E28">
              <w:t>Financial year (CCYY)</w:t>
            </w:r>
          </w:p>
        </w:tc>
        <w:tc>
          <w:tcPr>
            <w:tcW w:w="2880" w:type="dxa"/>
            <w:tcBorders>
              <w:top w:val="single" w:sz="6" w:space="0" w:color="auto"/>
              <w:left w:val="single" w:sz="6" w:space="0" w:color="auto"/>
              <w:bottom w:val="single" w:sz="6" w:space="0" w:color="auto"/>
              <w:right w:val="single" w:sz="6" w:space="0" w:color="auto"/>
            </w:tcBorders>
          </w:tcPr>
          <w:p w14:paraId="582B5BDD" w14:textId="57A495FD" w:rsidR="007010C0" w:rsidRPr="003D7E28" w:rsidRDefault="00572DA2" w:rsidP="00572DA2">
            <w:pPr>
              <w:pStyle w:val="Maintext"/>
            </w:pPr>
            <w:r>
              <w:t>20</w:t>
            </w:r>
            <w:r w:rsidR="00663E58">
              <w:t>20</w:t>
            </w:r>
          </w:p>
        </w:tc>
      </w:tr>
      <w:tr w:rsidR="007010C0" w:rsidRPr="003D7E28" w14:paraId="4F55120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7251DFD1" w14:textId="77777777" w:rsidR="007010C0" w:rsidRPr="003D7E28" w:rsidRDefault="009F08E3" w:rsidP="0014038A">
            <w:pPr>
              <w:pStyle w:val="Maintext"/>
            </w:pPr>
            <w:r>
              <w:t>55-254</w:t>
            </w:r>
          </w:p>
        </w:tc>
        <w:tc>
          <w:tcPr>
            <w:tcW w:w="5402" w:type="dxa"/>
            <w:tcBorders>
              <w:top w:val="single" w:sz="6" w:space="0" w:color="auto"/>
              <w:left w:val="single" w:sz="6" w:space="0" w:color="auto"/>
              <w:bottom w:val="single" w:sz="6" w:space="0" w:color="auto"/>
              <w:right w:val="single" w:sz="6" w:space="0" w:color="auto"/>
            </w:tcBorders>
          </w:tcPr>
          <w:p w14:paraId="4A043CC7" w14:textId="77777777" w:rsidR="007010C0" w:rsidRPr="003D7E28" w:rsidRDefault="00334848" w:rsidP="00334848">
            <w:pPr>
              <w:pStyle w:val="Maintext"/>
            </w:pPr>
            <w:r>
              <w:t>N</w:t>
            </w:r>
            <w:r w:rsidR="007010C0" w:rsidRPr="003D7E28">
              <w:t>ame</w:t>
            </w:r>
          </w:p>
        </w:tc>
        <w:tc>
          <w:tcPr>
            <w:tcW w:w="2880" w:type="dxa"/>
            <w:tcBorders>
              <w:top w:val="single" w:sz="6" w:space="0" w:color="auto"/>
              <w:left w:val="single" w:sz="6" w:space="0" w:color="auto"/>
              <w:bottom w:val="single" w:sz="6" w:space="0" w:color="auto"/>
              <w:right w:val="single" w:sz="6" w:space="0" w:color="auto"/>
            </w:tcBorders>
          </w:tcPr>
          <w:p w14:paraId="1F9C6ED8" w14:textId="77777777" w:rsidR="007010C0" w:rsidRPr="003D7E28" w:rsidRDefault="007010C0" w:rsidP="0014038A">
            <w:pPr>
              <w:pStyle w:val="Maintext"/>
            </w:pPr>
            <w:r>
              <w:t>MINIONS PTY LTD</w:t>
            </w:r>
          </w:p>
        </w:tc>
      </w:tr>
      <w:tr w:rsidR="007010C0" w:rsidRPr="003D7E28" w14:paraId="4103BC15"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DA2AF21" w14:textId="77777777" w:rsidR="007010C0" w:rsidRPr="003D7E28" w:rsidRDefault="009F08E3" w:rsidP="0014038A">
            <w:pPr>
              <w:pStyle w:val="Maintext"/>
            </w:pPr>
            <w:r>
              <w:t>255-454</w:t>
            </w:r>
          </w:p>
        </w:tc>
        <w:tc>
          <w:tcPr>
            <w:tcW w:w="5402" w:type="dxa"/>
            <w:tcBorders>
              <w:top w:val="single" w:sz="6" w:space="0" w:color="auto"/>
              <w:left w:val="single" w:sz="6" w:space="0" w:color="auto"/>
              <w:bottom w:val="single" w:sz="6" w:space="0" w:color="auto"/>
              <w:right w:val="single" w:sz="6" w:space="0" w:color="auto"/>
            </w:tcBorders>
          </w:tcPr>
          <w:p w14:paraId="35254B1F" w14:textId="77777777" w:rsidR="007010C0" w:rsidRPr="003D7E28" w:rsidRDefault="007010C0" w:rsidP="0014038A">
            <w:pPr>
              <w:pStyle w:val="Maintext"/>
            </w:pPr>
            <w:r>
              <w:t xml:space="preserve">Reporting party </w:t>
            </w:r>
            <w:r w:rsidRPr="003D7E28">
              <w:t>trading name</w:t>
            </w:r>
          </w:p>
        </w:tc>
        <w:tc>
          <w:tcPr>
            <w:tcW w:w="2880" w:type="dxa"/>
            <w:tcBorders>
              <w:top w:val="single" w:sz="6" w:space="0" w:color="auto"/>
              <w:left w:val="single" w:sz="6" w:space="0" w:color="auto"/>
              <w:bottom w:val="single" w:sz="6" w:space="0" w:color="auto"/>
              <w:right w:val="single" w:sz="6" w:space="0" w:color="auto"/>
            </w:tcBorders>
          </w:tcPr>
          <w:p w14:paraId="72BFBEB3" w14:textId="77777777" w:rsidR="007010C0" w:rsidRPr="003D7E28" w:rsidRDefault="007010C0" w:rsidP="0014038A">
            <w:pPr>
              <w:pStyle w:val="Maintext"/>
            </w:pPr>
            <w:r>
              <w:t>Blank fill</w:t>
            </w:r>
          </w:p>
        </w:tc>
      </w:tr>
      <w:tr w:rsidR="009F08E3" w:rsidRPr="003D7E28" w14:paraId="01F0C2BC"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7535090" w14:textId="77777777" w:rsidR="009F08E3" w:rsidRPr="003D7E28" w:rsidRDefault="009F08E3" w:rsidP="0014038A">
            <w:pPr>
              <w:pStyle w:val="Maintext"/>
            </w:pPr>
            <w:r>
              <w:t>455-492</w:t>
            </w:r>
          </w:p>
        </w:tc>
        <w:tc>
          <w:tcPr>
            <w:tcW w:w="5402" w:type="dxa"/>
            <w:tcBorders>
              <w:top w:val="single" w:sz="6" w:space="0" w:color="auto"/>
              <w:left w:val="single" w:sz="6" w:space="0" w:color="auto"/>
              <w:bottom w:val="single" w:sz="6" w:space="0" w:color="auto"/>
              <w:right w:val="single" w:sz="6" w:space="0" w:color="auto"/>
            </w:tcBorders>
          </w:tcPr>
          <w:p w14:paraId="62468378" w14:textId="77777777" w:rsidR="009F08E3" w:rsidRPr="003D7E28" w:rsidRDefault="009F08E3" w:rsidP="00F95FF0">
            <w:pPr>
              <w:pStyle w:val="Maintext"/>
            </w:pPr>
            <w:r>
              <w:t xml:space="preserve">Postal </w:t>
            </w:r>
            <w:r w:rsidRPr="003D7E28">
              <w:t>address line 1</w:t>
            </w:r>
          </w:p>
        </w:tc>
        <w:tc>
          <w:tcPr>
            <w:tcW w:w="2880" w:type="dxa"/>
            <w:tcBorders>
              <w:top w:val="single" w:sz="6" w:space="0" w:color="auto"/>
              <w:left w:val="single" w:sz="6" w:space="0" w:color="auto"/>
              <w:bottom w:val="single" w:sz="6" w:space="0" w:color="auto"/>
              <w:right w:val="single" w:sz="6" w:space="0" w:color="auto"/>
            </w:tcBorders>
          </w:tcPr>
          <w:p w14:paraId="462E86A8" w14:textId="77777777" w:rsidR="009F08E3" w:rsidRPr="003D7E28" w:rsidRDefault="009F08E3" w:rsidP="0014038A">
            <w:pPr>
              <w:pStyle w:val="Maintext"/>
            </w:pPr>
            <w:r>
              <w:t>7 LAFFERTY CLOSE</w:t>
            </w:r>
          </w:p>
        </w:tc>
      </w:tr>
      <w:tr w:rsidR="009F08E3" w:rsidRPr="003D7E28" w14:paraId="4FAB7158"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C6B68C3" w14:textId="77777777" w:rsidR="009F08E3" w:rsidRPr="003D7E28" w:rsidRDefault="009F08E3" w:rsidP="0014038A">
            <w:pPr>
              <w:pStyle w:val="Maintext"/>
            </w:pPr>
            <w:r>
              <w:t>493-530</w:t>
            </w:r>
          </w:p>
        </w:tc>
        <w:tc>
          <w:tcPr>
            <w:tcW w:w="5402" w:type="dxa"/>
            <w:tcBorders>
              <w:top w:val="single" w:sz="6" w:space="0" w:color="auto"/>
              <w:left w:val="single" w:sz="6" w:space="0" w:color="auto"/>
              <w:bottom w:val="single" w:sz="6" w:space="0" w:color="auto"/>
              <w:right w:val="single" w:sz="6" w:space="0" w:color="auto"/>
            </w:tcBorders>
          </w:tcPr>
          <w:p w14:paraId="0F9EB8BE" w14:textId="77777777" w:rsidR="009F08E3" w:rsidRPr="003D7E28" w:rsidRDefault="009F08E3" w:rsidP="00F95FF0">
            <w:pPr>
              <w:pStyle w:val="Maintext"/>
            </w:pPr>
            <w:r>
              <w:t xml:space="preserve">Postal </w:t>
            </w:r>
            <w:r w:rsidRPr="003D7E28">
              <w:t>address line 2</w:t>
            </w:r>
          </w:p>
        </w:tc>
        <w:tc>
          <w:tcPr>
            <w:tcW w:w="2880" w:type="dxa"/>
            <w:tcBorders>
              <w:top w:val="single" w:sz="6" w:space="0" w:color="auto"/>
              <w:left w:val="single" w:sz="6" w:space="0" w:color="auto"/>
              <w:bottom w:val="single" w:sz="6" w:space="0" w:color="auto"/>
              <w:right w:val="single" w:sz="6" w:space="0" w:color="auto"/>
            </w:tcBorders>
          </w:tcPr>
          <w:p w14:paraId="57220876" w14:textId="77777777" w:rsidR="009F08E3" w:rsidRPr="003D7E28" w:rsidRDefault="009F08E3" w:rsidP="0014038A">
            <w:pPr>
              <w:pStyle w:val="Maintext"/>
            </w:pPr>
            <w:r>
              <w:t>Blank fill</w:t>
            </w:r>
          </w:p>
        </w:tc>
      </w:tr>
      <w:tr w:rsidR="009F08E3" w:rsidRPr="003D7E28" w14:paraId="057803E1"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7F281049" w14:textId="77777777" w:rsidR="009F08E3" w:rsidRPr="003D7E28" w:rsidRDefault="009F08E3" w:rsidP="0014038A">
            <w:pPr>
              <w:pStyle w:val="Maintext"/>
            </w:pPr>
            <w:r>
              <w:t>531-557</w:t>
            </w:r>
          </w:p>
        </w:tc>
        <w:tc>
          <w:tcPr>
            <w:tcW w:w="5402" w:type="dxa"/>
            <w:tcBorders>
              <w:top w:val="single" w:sz="6" w:space="0" w:color="auto"/>
              <w:left w:val="single" w:sz="6" w:space="0" w:color="auto"/>
              <w:bottom w:val="single" w:sz="6" w:space="0" w:color="auto"/>
              <w:right w:val="single" w:sz="6" w:space="0" w:color="auto"/>
            </w:tcBorders>
          </w:tcPr>
          <w:p w14:paraId="3F05C01F" w14:textId="77777777" w:rsidR="009F08E3" w:rsidRPr="003D7E28" w:rsidRDefault="009F08E3" w:rsidP="00F95FF0">
            <w:pPr>
              <w:pStyle w:val="Maintext"/>
            </w:pPr>
            <w:r>
              <w:t>Postal address s</w:t>
            </w:r>
            <w:r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14:paraId="5AA84BFD" w14:textId="77777777" w:rsidR="009F08E3" w:rsidRPr="003D7E28" w:rsidRDefault="009F08E3" w:rsidP="0014038A">
            <w:pPr>
              <w:pStyle w:val="Maintext"/>
            </w:pPr>
            <w:r>
              <w:t>CHERMSIDE</w:t>
            </w:r>
          </w:p>
        </w:tc>
      </w:tr>
      <w:tr w:rsidR="009F08E3" w:rsidRPr="003D7E28" w14:paraId="7BD66C0E"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8396F7B" w14:textId="77777777" w:rsidR="009F08E3" w:rsidRPr="003D7E28" w:rsidRDefault="009F08E3" w:rsidP="0014038A">
            <w:pPr>
              <w:pStyle w:val="Maintext"/>
            </w:pPr>
            <w:r>
              <w:t>558-560</w:t>
            </w:r>
          </w:p>
        </w:tc>
        <w:tc>
          <w:tcPr>
            <w:tcW w:w="5402" w:type="dxa"/>
            <w:tcBorders>
              <w:top w:val="single" w:sz="6" w:space="0" w:color="auto"/>
              <w:left w:val="single" w:sz="6" w:space="0" w:color="auto"/>
              <w:bottom w:val="single" w:sz="6" w:space="0" w:color="auto"/>
              <w:right w:val="single" w:sz="6" w:space="0" w:color="auto"/>
            </w:tcBorders>
          </w:tcPr>
          <w:p w14:paraId="7E76A9FB" w14:textId="77777777" w:rsidR="009F08E3" w:rsidRPr="003D7E28" w:rsidRDefault="009F08E3" w:rsidP="00F95FF0">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2963FC65" w14:textId="77777777" w:rsidR="009F08E3" w:rsidRPr="003D7E28" w:rsidRDefault="009F08E3" w:rsidP="0014038A">
            <w:pPr>
              <w:pStyle w:val="Maintext"/>
            </w:pPr>
            <w:r>
              <w:t>QLD</w:t>
            </w:r>
          </w:p>
        </w:tc>
      </w:tr>
      <w:tr w:rsidR="009F08E3" w:rsidRPr="003D7E28" w14:paraId="2638812A"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BFC4C38" w14:textId="77777777" w:rsidR="009F08E3" w:rsidRPr="003D7E28" w:rsidRDefault="009F08E3" w:rsidP="0014038A">
            <w:pPr>
              <w:pStyle w:val="Maintext"/>
            </w:pPr>
            <w:r>
              <w:t>561-564</w:t>
            </w:r>
          </w:p>
        </w:tc>
        <w:tc>
          <w:tcPr>
            <w:tcW w:w="5402" w:type="dxa"/>
            <w:tcBorders>
              <w:top w:val="single" w:sz="6" w:space="0" w:color="auto"/>
              <w:left w:val="single" w:sz="6" w:space="0" w:color="auto"/>
              <w:bottom w:val="single" w:sz="6" w:space="0" w:color="auto"/>
              <w:right w:val="single" w:sz="6" w:space="0" w:color="auto"/>
            </w:tcBorders>
          </w:tcPr>
          <w:p w14:paraId="4904F95A" w14:textId="77777777" w:rsidR="009F08E3" w:rsidRDefault="009F08E3" w:rsidP="00F95FF0">
            <w:pPr>
              <w:pStyle w:val="Maintext"/>
            </w:pPr>
            <w:r>
              <w:t>Postal address 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5EDED905" w14:textId="77777777" w:rsidR="009F08E3" w:rsidRPr="003D7E28" w:rsidRDefault="009F08E3" w:rsidP="0014038A">
            <w:pPr>
              <w:pStyle w:val="Maintext"/>
            </w:pPr>
            <w:r>
              <w:t>4032</w:t>
            </w:r>
          </w:p>
        </w:tc>
      </w:tr>
      <w:tr w:rsidR="009F08E3" w:rsidRPr="003D7E28" w14:paraId="571C09F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0BFF4C2" w14:textId="77777777" w:rsidR="009F08E3" w:rsidRPr="003D7E28" w:rsidRDefault="009F08E3" w:rsidP="0014038A">
            <w:pPr>
              <w:pStyle w:val="Maintext"/>
            </w:pPr>
            <w:r>
              <w:t>565-584</w:t>
            </w:r>
          </w:p>
        </w:tc>
        <w:tc>
          <w:tcPr>
            <w:tcW w:w="5402" w:type="dxa"/>
            <w:tcBorders>
              <w:top w:val="single" w:sz="6" w:space="0" w:color="auto"/>
              <w:left w:val="single" w:sz="6" w:space="0" w:color="auto"/>
              <w:bottom w:val="single" w:sz="6" w:space="0" w:color="auto"/>
              <w:right w:val="single" w:sz="6" w:space="0" w:color="auto"/>
            </w:tcBorders>
          </w:tcPr>
          <w:p w14:paraId="3F1DA1C6" w14:textId="77777777" w:rsidR="009F08E3" w:rsidRDefault="009F08E3" w:rsidP="00F95FF0">
            <w:pPr>
              <w:pStyle w:val="Maintext"/>
            </w:pPr>
            <w:r>
              <w:t>Postal address 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6ED406F6" w14:textId="77777777" w:rsidR="009F08E3" w:rsidRPr="003D7E28" w:rsidRDefault="009F08E3" w:rsidP="0014038A">
            <w:pPr>
              <w:pStyle w:val="Maintext"/>
            </w:pPr>
            <w:r>
              <w:t>Blank fill</w:t>
            </w:r>
          </w:p>
        </w:tc>
      </w:tr>
      <w:tr w:rsidR="009F08E3" w:rsidRPr="003D7E28" w14:paraId="6D88748C"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9B85493" w14:textId="77777777" w:rsidR="009F08E3" w:rsidRPr="003D7E28" w:rsidRDefault="009F08E3" w:rsidP="0014038A">
            <w:pPr>
              <w:pStyle w:val="Maintext"/>
            </w:pPr>
            <w:r>
              <w:t>585-622</w:t>
            </w:r>
          </w:p>
        </w:tc>
        <w:tc>
          <w:tcPr>
            <w:tcW w:w="5402" w:type="dxa"/>
            <w:tcBorders>
              <w:top w:val="single" w:sz="6" w:space="0" w:color="auto"/>
              <w:left w:val="single" w:sz="6" w:space="0" w:color="auto"/>
              <w:bottom w:val="single" w:sz="6" w:space="0" w:color="auto"/>
              <w:right w:val="single" w:sz="6" w:space="0" w:color="auto"/>
            </w:tcBorders>
          </w:tcPr>
          <w:p w14:paraId="5F917C8B" w14:textId="77777777" w:rsidR="009F08E3" w:rsidRPr="003D7E28" w:rsidRDefault="009F08E3" w:rsidP="0014038A">
            <w:pPr>
              <w:pStyle w:val="Maintext"/>
            </w:pPr>
            <w:r>
              <w:t>C</w:t>
            </w:r>
            <w:r w:rsidRPr="003D7E28">
              <w:t>ontact name</w:t>
            </w:r>
          </w:p>
        </w:tc>
        <w:tc>
          <w:tcPr>
            <w:tcW w:w="2880" w:type="dxa"/>
            <w:tcBorders>
              <w:top w:val="single" w:sz="6" w:space="0" w:color="auto"/>
              <w:left w:val="single" w:sz="6" w:space="0" w:color="auto"/>
              <w:bottom w:val="single" w:sz="6" w:space="0" w:color="auto"/>
              <w:right w:val="single" w:sz="6" w:space="0" w:color="auto"/>
            </w:tcBorders>
          </w:tcPr>
          <w:p w14:paraId="6B63C4F9" w14:textId="77777777" w:rsidR="009F08E3" w:rsidRPr="003D7E28" w:rsidRDefault="009F08E3" w:rsidP="0014038A">
            <w:pPr>
              <w:pStyle w:val="Maintext"/>
            </w:pPr>
            <w:r>
              <w:t>GARRY TOLHOEK</w:t>
            </w:r>
          </w:p>
        </w:tc>
      </w:tr>
      <w:tr w:rsidR="009F08E3" w:rsidRPr="003D7E28" w14:paraId="18FA253B"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26EC14E0" w14:textId="77777777" w:rsidR="009F08E3" w:rsidRPr="003D7E28" w:rsidRDefault="009F08E3" w:rsidP="0014038A">
            <w:pPr>
              <w:pStyle w:val="Maintext"/>
            </w:pPr>
            <w:r>
              <w:t>623-624</w:t>
            </w:r>
          </w:p>
        </w:tc>
        <w:tc>
          <w:tcPr>
            <w:tcW w:w="5402" w:type="dxa"/>
            <w:tcBorders>
              <w:top w:val="single" w:sz="6" w:space="0" w:color="auto"/>
              <w:left w:val="single" w:sz="6" w:space="0" w:color="auto"/>
              <w:bottom w:val="single" w:sz="6" w:space="0" w:color="auto"/>
              <w:right w:val="single" w:sz="6" w:space="0" w:color="auto"/>
            </w:tcBorders>
          </w:tcPr>
          <w:p w14:paraId="49E98C26" w14:textId="77777777" w:rsidR="009F08E3" w:rsidRPr="003D7E28" w:rsidRDefault="009F08E3" w:rsidP="0014038A">
            <w:pPr>
              <w:pStyle w:val="Maintext"/>
            </w:pPr>
            <w:r>
              <w:t>Contact phone number area code</w:t>
            </w:r>
          </w:p>
        </w:tc>
        <w:tc>
          <w:tcPr>
            <w:tcW w:w="2880" w:type="dxa"/>
            <w:tcBorders>
              <w:top w:val="single" w:sz="6" w:space="0" w:color="auto"/>
              <w:left w:val="single" w:sz="6" w:space="0" w:color="auto"/>
              <w:bottom w:val="single" w:sz="6" w:space="0" w:color="auto"/>
              <w:right w:val="single" w:sz="6" w:space="0" w:color="auto"/>
            </w:tcBorders>
          </w:tcPr>
          <w:p w14:paraId="1FB25F2E" w14:textId="77777777" w:rsidR="009F08E3" w:rsidRPr="003D7E28" w:rsidRDefault="009F08E3" w:rsidP="0014038A">
            <w:pPr>
              <w:pStyle w:val="Maintext"/>
            </w:pPr>
            <w:r>
              <w:t>07</w:t>
            </w:r>
          </w:p>
        </w:tc>
      </w:tr>
      <w:tr w:rsidR="009F08E3" w:rsidRPr="003D7E28" w14:paraId="1BA58C55"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F7300C7" w14:textId="77777777" w:rsidR="009F08E3" w:rsidRPr="003D7E28" w:rsidRDefault="009F08E3" w:rsidP="0014038A">
            <w:pPr>
              <w:pStyle w:val="Maintext"/>
            </w:pPr>
            <w:r>
              <w:t>625-639</w:t>
            </w:r>
          </w:p>
        </w:tc>
        <w:tc>
          <w:tcPr>
            <w:tcW w:w="5402" w:type="dxa"/>
            <w:tcBorders>
              <w:top w:val="single" w:sz="6" w:space="0" w:color="auto"/>
              <w:left w:val="single" w:sz="6" w:space="0" w:color="auto"/>
              <w:bottom w:val="single" w:sz="6" w:space="0" w:color="auto"/>
              <w:right w:val="single" w:sz="6" w:space="0" w:color="auto"/>
            </w:tcBorders>
          </w:tcPr>
          <w:p w14:paraId="09F1C2EA" w14:textId="77777777" w:rsidR="009F08E3" w:rsidRPr="003D7E28" w:rsidRDefault="009F08E3" w:rsidP="0064419B">
            <w:pPr>
              <w:pStyle w:val="Maintext"/>
            </w:pPr>
            <w:r>
              <w:t>C</w:t>
            </w:r>
            <w:r w:rsidRPr="003D7E28">
              <w:t>ontact phone number</w:t>
            </w:r>
          </w:p>
        </w:tc>
        <w:tc>
          <w:tcPr>
            <w:tcW w:w="2880" w:type="dxa"/>
            <w:tcBorders>
              <w:top w:val="single" w:sz="6" w:space="0" w:color="auto"/>
              <w:left w:val="single" w:sz="6" w:space="0" w:color="auto"/>
              <w:bottom w:val="single" w:sz="6" w:space="0" w:color="auto"/>
              <w:right w:val="single" w:sz="6" w:space="0" w:color="auto"/>
            </w:tcBorders>
          </w:tcPr>
          <w:p w14:paraId="1ACF3EB6" w14:textId="77777777" w:rsidR="009F08E3" w:rsidRPr="003D7E28" w:rsidRDefault="009F08E3" w:rsidP="0014038A">
            <w:pPr>
              <w:pStyle w:val="Maintext"/>
            </w:pPr>
            <w:r>
              <w:rPr>
                <w:noProof/>
              </w:rPr>
              <w:t>31234567</w:t>
            </w:r>
          </w:p>
        </w:tc>
      </w:tr>
      <w:tr w:rsidR="009F08E3" w:rsidRPr="003D7E28" w14:paraId="2E96A686"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90565E8" w14:textId="77777777" w:rsidR="009F08E3" w:rsidRPr="003D7E28" w:rsidRDefault="009F08E3" w:rsidP="0014038A">
            <w:pPr>
              <w:pStyle w:val="Maintext"/>
            </w:pPr>
            <w:r>
              <w:t>640-715</w:t>
            </w:r>
          </w:p>
        </w:tc>
        <w:tc>
          <w:tcPr>
            <w:tcW w:w="5402" w:type="dxa"/>
            <w:tcBorders>
              <w:top w:val="single" w:sz="6" w:space="0" w:color="auto"/>
              <w:left w:val="single" w:sz="6" w:space="0" w:color="auto"/>
              <w:bottom w:val="single" w:sz="6" w:space="0" w:color="auto"/>
              <w:right w:val="single" w:sz="6" w:space="0" w:color="auto"/>
            </w:tcBorders>
          </w:tcPr>
          <w:p w14:paraId="1F2344A2" w14:textId="77777777" w:rsidR="009F08E3" w:rsidRDefault="009F08E3" w:rsidP="0014038A">
            <w:pPr>
              <w:pStyle w:val="Maintext"/>
            </w:pPr>
            <w:r>
              <w:t>Email address</w:t>
            </w:r>
          </w:p>
        </w:tc>
        <w:tc>
          <w:tcPr>
            <w:tcW w:w="2880" w:type="dxa"/>
            <w:tcBorders>
              <w:top w:val="single" w:sz="6" w:space="0" w:color="auto"/>
              <w:left w:val="single" w:sz="6" w:space="0" w:color="auto"/>
              <w:bottom w:val="single" w:sz="6" w:space="0" w:color="auto"/>
              <w:right w:val="single" w:sz="6" w:space="0" w:color="auto"/>
            </w:tcBorders>
          </w:tcPr>
          <w:p w14:paraId="270CBC0B" w14:textId="77777777" w:rsidR="009F08E3" w:rsidRPr="003D7E28" w:rsidRDefault="009F08E3" w:rsidP="0014038A">
            <w:pPr>
              <w:pStyle w:val="Maintext"/>
            </w:pPr>
            <w:r>
              <w:rPr>
                <w:noProof/>
              </w:rPr>
              <w:t>gtol@email.com</w:t>
            </w:r>
          </w:p>
        </w:tc>
      </w:tr>
      <w:tr w:rsidR="009F08E3" w:rsidRPr="003D7E28" w14:paraId="6650DCCC"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47F22D1" w14:textId="77777777" w:rsidR="009F08E3" w:rsidRDefault="009F08E3" w:rsidP="0014038A">
            <w:pPr>
              <w:pStyle w:val="Maintext"/>
            </w:pPr>
            <w:r>
              <w:t>716-795</w:t>
            </w:r>
          </w:p>
        </w:tc>
        <w:tc>
          <w:tcPr>
            <w:tcW w:w="5402" w:type="dxa"/>
            <w:tcBorders>
              <w:top w:val="single" w:sz="6" w:space="0" w:color="auto"/>
              <w:left w:val="single" w:sz="6" w:space="0" w:color="auto"/>
              <w:bottom w:val="single" w:sz="6" w:space="0" w:color="auto"/>
              <w:right w:val="single" w:sz="6" w:space="0" w:color="auto"/>
            </w:tcBorders>
          </w:tcPr>
          <w:p w14:paraId="7C679858" w14:textId="77777777" w:rsidR="009F08E3" w:rsidRPr="003D7E28" w:rsidRDefault="009F08E3" w:rsidP="0014038A">
            <w:pPr>
              <w:pStyle w:val="Maintext"/>
            </w:pPr>
            <w:r>
              <w:t>Software product type</w:t>
            </w:r>
          </w:p>
        </w:tc>
        <w:tc>
          <w:tcPr>
            <w:tcW w:w="2880" w:type="dxa"/>
            <w:tcBorders>
              <w:top w:val="single" w:sz="6" w:space="0" w:color="auto"/>
              <w:left w:val="single" w:sz="6" w:space="0" w:color="auto"/>
              <w:bottom w:val="single" w:sz="6" w:space="0" w:color="auto"/>
              <w:right w:val="single" w:sz="6" w:space="0" w:color="auto"/>
            </w:tcBorders>
          </w:tcPr>
          <w:p w14:paraId="2D4C61CE" w14:textId="77777777" w:rsidR="009F08E3" w:rsidRDefault="009F08E3" w:rsidP="0014038A">
            <w:pPr>
              <w:pStyle w:val="Maintext"/>
            </w:pPr>
            <w:r>
              <w:t xml:space="preserve">COMMERCIAL </w:t>
            </w:r>
            <w:r w:rsidRPr="003D7E28">
              <w:t xml:space="preserve">HRM </w:t>
            </w:r>
            <w:r>
              <w:t xml:space="preserve">ESS </w:t>
            </w:r>
            <w:r w:rsidRPr="003D7E28">
              <w:t>VERSION 1</w:t>
            </w:r>
          </w:p>
        </w:tc>
      </w:tr>
      <w:tr w:rsidR="009F08E3" w:rsidRPr="003D7E28" w14:paraId="66CE2D6D"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7336A75" w14:textId="77777777" w:rsidR="009F08E3" w:rsidRDefault="00DA08AB" w:rsidP="00DA08AB">
            <w:pPr>
              <w:pStyle w:val="Maintext"/>
            </w:pPr>
            <w:r>
              <w:t>796</w:t>
            </w:r>
            <w:r w:rsidR="009F08E3">
              <w:t>-</w:t>
            </w:r>
            <w:r>
              <w:t>796</w:t>
            </w:r>
          </w:p>
        </w:tc>
        <w:tc>
          <w:tcPr>
            <w:tcW w:w="5402" w:type="dxa"/>
            <w:tcBorders>
              <w:top w:val="single" w:sz="6" w:space="0" w:color="auto"/>
              <w:left w:val="single" w:sz="6" w:space="0" w:color="auto"/>
              <w:bottom w:val="single" w:sz="6" w:space="0" w:color="auto"/>
              <w:right w:val="single" w:sz="6" w:space="0" w:color="auto"/>
            </w:tcBorders>
          </w:tcPr>
          <w:p w14:paraId="1A87D702" w14:textId="77777777" w:rsidR="009F08E3" w:rsidRPr="003D7E28" w:rsidRDefault="009F08E3" w:rsidP="00817209">
            <w:pPr>
              <w:pStyle w:val="Maintext"/>
            </w:pPr>
            <w:r>
              <w:t>ESS start-up business indicator</w:t>
            </w:r>
          </w:p>
        </w:tc>
        <w:tc>
          <w:tcPr>
            <w:tcW w:w="2880" w:type="dxa"/>
            <w:tcBorders>
              <w:top w:val="single" w:sz="6" w:space="0" w:color="auto"/>
              <w:left w:val="single" w:sz="6" w:space="0" w:color="auto"/>
              <w:bottom w:val="single" w:sz="6" w:space="0" w:color="auto"/>
              <w:right w:val="single" w:sz="6" w:space="0" w:color="auto"/>
            </w:tcBorders>
          </w:tcPr>
          <w:p w14:paraId="68502CA9" w14:textId="77777777" w:rsidR="009F08E3" w:rsidRDefault="009F08E3" w:rsidP="0014038A">
            <w:pPr>
              <w:pStyle w:val="Maintext"/>
            </w:pPr>
            <w:r>
              <w:t>N</w:t>
            </w:r>
          </w:p>
        </w:tc>
      </w:tr>
      <w:tr w:rsidR="009F08E3" w:rsidRPr="003D7E28" w14:paraId="59EA3958"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EB1AD3B" w14:textId="77777777" w:rsidR="009F08E3" w:rsidRDefault="00DA08AB" w:rsidP="00DA08AB">
            <w:pPr>
              <w:pStyle w:val="Maintext"/>
            </w:pPr>
            <w:r>
              <w:t>797</w:t>
            </w:r>
            <w:r w:rsidR="009F08E3">
              <w:t>-996</w:t>
            </w:r>
          </w:p>
        </w:tc>
        <w:tc>
          <w:tcPr>
            <w:tcW w:w="5402" w:type="dxa"/>
            <w:tcBorders>
              <w:top w:val="single" w:sz="6" w:space="0" w:color="auto"/>
              <w:left w:val="single" w:sz="6" w:space="0" w:color="auto"/>
              <w:bottom w:val="single" w:sz="6" w:space="0" w:color="auto"/>
              <w:right w:val="single" w:sz="6" w:space="0" w:color="auto"/>
            </w:tcBorders>
          </w:tcPr>
          <w:p w14:paraId="514F62DC" w14:textId="77777777" w:rsidR="009F08E3" w:rsidRPr="003D7E28" w:rsidRDefault="009F08E3"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6D907520" w14:textId="77777777" w:rsidR="009F08E3" w:rsidRDefault="009F08E3" w:rsidP="0014038A">
            <w:pPr>
              <w:pStyle w:val="Maintext"/>
            </w:pPr>
            <w:r>
              <w:t>Blank fill</w:t>
            </w:r>
          </w:p>
        </w:tc>
      </w:tr>
    </w:tbl>
    <w:p w14:paraId="09A6D464" w14:textId="77777777" w:rsidR="00794F96" w:rsidRDefault="00794F96" w:rsidP="00794F96">
      <w:pPr>
        <w:pStyle w:val="Maintext"/>
      </w:pPr>
      <w:bookmarkStart w:id="499" w:name="_Toc155507577"/>
      <w:bookmarkStart w:id="500" w:name="_Toc155585489"/>
      <w:bookmarkStart w:id="501" w:name="_Toc158104827"/>
      <w:bookmarkStart w:id="502" w:name="_Toc159377591"/>
      <w:bookmarkStart w:id="503" w:name="_Toc165192700"/>
    </w:p>
    <w:p w14:paraId="602EB7A0" w14:textId="77777777" w:rsidR="00794F96" w:rsidRDefault="00917B81" w:rsidP="00794F96">
      <w:pPr>
        <w:pStyle w:val="Maintext"/>
      </w:pPr>
      <w:r>
        <w:t>Minions</w:t>
      </w:r>
      <w:r w:rsidRPr="003D7E28">
        <w:t xml:space="preserve"> </w:t>
      </w:r>
      <w:r w:rsidR="00794F96" w:rsidRPr="003D7E28">
        <w:t xml:space="preserve">Pty Ltd uses a commercial software package adapted for </w:t>
      </w:r>
      <w:r w:rsidR="00794F96">
        <w:t>its</w:t>
      </w:r>
      <w:r w:rsidR="00794F96" w:rsidRPr="003D7E28">
        <w:t xml:space="preserve"> own use</w:t>
      </w:r>
      <w:r w:rsidR="00794F96">
        <w:t>.</w:t>
      </w:r>
    </w:p>
    <w:bookmarkEnd w:id="499"/>
    <w:bookmarkEnd w:id="500"/>
    <w:bookmarkEnd w:id="501"/>
    <w:bookmarkEnd w:id="502"/>
    <w:bookmarkEnd w:id="503"/>
    <w:p w14:paraId="7B4750E9" w14:textId="77777777" w:rsidR="00794F96" w:rsidRPr="003D7E28" w:rsidRDefault="00794F96" w:rsidP="00794F96">
      <w:pPr>
        <w:pStyle w:val="Head3"/>
      </w:pPr>
      <w:r>
        <w:br w:type="page"/>
      </w:r>
      <w:bookmarkStart w:id="504" w:name="_Toc331684599"/>
      <w:bookmarkStart w:id="505" w:name="_Toc57725181"/>
      <w:r>
        <w:lastRenderedPageBreak/>
        <w:t xml:space="preserve">Employee </w:t>
      </w:r>
      <w:r w:rsidR="002E1AF8">
        <w:t xml:space="preserve">details </w:t>
      </w:r>
      <w:r>
        <w:t>data record</w:t>
      </w:r>
      <w:bookmarkEnd w:id="504"/>
      <w:bookmarkEnd w:id="505"/>
    </w:p>
    <w:tbl>
      <w:tblPr>
        <w:tblW w:w="9600" w:type="dxa"/>
        <w:tblLayout w:type="fixed"/>
        <w:tblLook w:val="0000" w:firstRow="0" w:lastRow="0" w:firstColumn="0" w:lastColumn="0" w:noHBand="0" w:noVBand="0"/>
      </w:tblPr>
      <w:tblGrid>
        <w:gridCol w:w="1318"/>
        <w:gridCol w:w="5402"/>
        <w:gridCol w:w="2880"/>
      </w:tblGrid>
      <w:tr w:rsidR="00794F96" w:rsidRPr="00802707" w14:paraId="2509E6D1"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79F7E809"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68DA8F7"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7397E3C5" w14:textId="77777777" w:rsidR="00794F96" w:rsidRPr="00802707" w:rsidRDefault="00794F96" w:rsidP="0014038A">
            <w:pPr>
              <w:pStyle w:val="Maintext"/>
              <w:rPr>
                <w:b/>
              </w:rPr>
            </w:pPr>
            <w:r w:rsidRPr="00802707">
              <w:rPr>
                <w:b/>
              </w:rPr>
              <w:t>Contents</w:t>
            </w:r>
          </w:p>
        </w:tc>
      </w:tr>
      <w:tr w:rsidR="000C1867" w:rsidRPr="003D7E28" w14:paraId="45D10FD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7E8A949" w14:textId="77777777" w:rsidR="000C1867" w:rsidRPr="003D7E28" w:rsidRDefault="000C1867" w:rsidP="0014038A">
            <w:pPr>
              <w:pStyle w:val="Maintext"/>
            </w:pPr>
            <w:r>
              <w:rPr>
                <w:rFonts w:cs="Arial"/>
                <w:szCs w:val="22"/>
              </w:rPr>
              <w:t>1-3</w:t>
            </w:r>
          </w:p>
        </w:tc>
        <w:tc>
          <w:tcPr>
            <w:tcW w:w="5402" w:type="dxa"/>
            <w:tcBorders>
              <w:top w:val="single" w:sz="6" w:space="0" w:color="auto"/>
              <w:left w:val="single" w:sz="6" w:space="0" w:color="auto"/>
              <w:bottom w:val="single" w:sz="6" w:space="0" w:color="auto"/>
              <w:right w:val="single" w:sz="6" w:space="0" w:color="auto"/>
            </w:tcBorders>
          </w:tcPr>
          <w:p w14:paraId="03B30255" w14:textId="6E4E4527" w:rsidR="000C1867" w:rsidRPr="003D7E28" w:rsidRDefault="000C1867" w:rsidP="0014038A">
            <w:pPr>
              <w:pStyle w:val="Maintext"/>
            </w:pPr>
            <w:r w:rsidRPr="003D7E28">
              <w:t>Record length (=</w:t>
            </w:r>
            <w:r>
              <w:t>996</w:t>
            </w:r>
            <w:r w:rsidR="00991F82">
              <w:t>)</w:t>
            </w:r>
          </w:p>
        </w:tc>
        <w:tc>
          <w:tcPr>
            <w:tcW w:w="2880" w:type="dxa"/>
            <w:tcBorders>
              <w:top w:val="single" w:sz="6" w:space="0" w:color="auto"/>
              <w:left w:val="single" w:sz="6" w:space="0" w:color="auto"/>
              <w:bottom w:val="single" w:sz="6" w:space="0" w:color="auto"/>
              <w:right w:val="single" w:sz="6" w:space="0" w:color="auto"/>
            </w:tcBorders>
          </w:tcPr>
          <w:p w14:paraId="056D1BD3" w14:textId="77777777" w:rsidR="000C1867" w:rsidRPr="003D7E28" w:rsidRDefault="000C1867" w:rsidP="0014038A">
            <w:pPr>
              <w:pStyle w:val="Maintext"/>
            </w:pPr>
            <w:r>
              <w:t>996</w:t>
            </w:r>
          </w:p>
        </w:tc>
      </w:tr>
      <w:tr w:rsidR="000C1867" w:rsidRPr="003D7E28" w14:paraId="15E259C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058BE8A" w14:textId="77777777" w:rsidR="000C1867" w:rsidRPr="003D7E28" w:rsidRDefault="000C1867" w:rsidP="0014038A">
            <w:pPr>
              <w:pStyle w:val="Maintext"/>
            </w:pPr>
            <w:r>
              <w:rPr>
                <w:rFonts w:cs="Arial"/>
                <w:szCs w:val="22"/>
              </w:rPr>
              <w:t>4-7</w:t>
            </w:r>
          </w:p>
        </w:tc>
        <w:tc>
          <w:tcPr>
            <w:tcW w:w="5402" w:type="dxa"/>
            <w:tcBorders>
              <w:top w:val="single" w:sz="6" w:space="0" w:color="auto"/>
              <w:left w:val="single" w:sz="6" w:space="0" w:color="auto"/>
              <w:bottom w:val="single" w:sz="6" w:space="0" w:color="auto"/>
              <w:right w:val="single" w:sz="6" w:space="0" w:color="auto"/>
            </w:tcBorders>
          </w:tcPr>
          <w:p w14:paraId="6792600A" w14:textId="77777777" w:rsidR="000C1867" w:rsidRPr="003D7E28" w:rsidRDefault="000C1867" w:rsidP="0014038A">
            <w:pPr>
              <w:pStyle w:val="Maintext"/>
            </w:pPr>
            <w:r w:rsidRPr="003D7E28">
              <w:t>Record identifier (=D</w:t>
            </w:r>
            <w:r>
              <w:t>ESS</w:t>
            </w:r>
            <w:r w:rsidRPr="003D7E28">
              <w:t>)</w:t>
            </w:r>
          </w:p>
        </w:tc>
        <w:tc>
          <w:tcPr>
            <w:tcW w:w="2880" w:type="dxa"/>
            <w:tcBorders>
              <w:top w:val="single" w:sz="6" w:space="0" w:color="auto"/>
              <w:left w:val="single" w:sz="6" w:space="0" w:color="auto"/>
              <w:bottom w:val="single" w:sz="6" w:space="0" w:color="auto"/>
              <w:right w:val="single" w:sz="6" w:space="0" w:color="auto"/>
            </w:tcBorders>
          </w:tcPr>
          <w:p w14:paraId="757B4A67" w14:textId="77777777" w:rsidR="000C1867" w:rsidRPr="003D7E28" w:rsidRDefault="000C1867" w:rsidP="0014038A">
            <w:pPr>
              <w:pStyle w:val="Maintext"/>
            </w:pPr>
            <w:r w:rsidRPr="003D7E28">
              <w:t>D</w:t>
            </w:r>
            <w:r>
              <w:t>ESS</w:t>
            </w:r>
          </w:p>
        </w:tc>
      </w:tr>
      <w:tr w:rsidR="000C1867" w:rsidRPr="003D7E28" w14:paraId="4ACB9DB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B6457" w14:textId="77777777" w:rsidR="000C1867" w:rsidRPr="003D7E28" w:rsidRDefault="000C1867" w:rsidP="0014038A">
            <w:pPr>
              <w:pStyle w:val="Maintext"/>
            </w:pPr>
            <w:r>
              <w:rPr>
                <w:rFonts w:cs="Arial"/>
                <w:szCs w:val="22"/>
              </w:rPr>
              <w:t>8-16</w:t>
            </w:r>
          </w:p>
        </w:tc>
        <w:tc>
          <w:tcPr>
            <w:tcW w:w="5402" w:type="dxa"/>
            <w:tcBorders>
              <w:top w:val="single" w:sz="6" w:space="0" w:color="auto"/>
              <w:left w:val="single" w:sz="6" w:space="0" w:color="auto"/>
              <w:bottom w:val="single" w:sz="6" w:space="0" w:color="auto"/>
              <w:right w:val="single" w:sz="6" w:space="0" w:color="auto"/>
            </w:tcBorders>
          </w:tcPr>
          <w:p w14:paraId="0F651BCD" w14:textId="77777777" w:rsidR="000C1867" w:rsidRPr="003D7E28" w:rsidRDefault="000C1867" w:rsidP="0014038A">
            <w:pPr>
              <w:pStyle w:val="Maintext"/>
            </w:pPr>
            <w:r>
              <w:t>Employ</w:t>
            </w:r>
            <w:r w:rsidRPr="003D7E28">
              <w:t>ee tax file number</w:t>
            </w:r>
          </w:p>
        </w:tc>
        <w:tc>
          <w:tcPr>
            <w:tcW w:w="2880" w:type="dxa"/>
            <w:tcBorders>
              <w:top w:val="single" w:sz="6" w:space="0" w:color="auto"/>
              <w:left w:val="single" w:sz="6" w:space="0" w:color="auto"/>
              <w:bottom w:val="single" w:sz="6" w:space="0" w:color="auto"/>
              <w:right w:val="single" w:sz="6" w:space="0" w:color="auto"/>
            </w:tcBorders>
          </w:tcPr>
          <w:p w14:paraId="34E831CF" w14:textId="77777777" w:rsidR="000C1867" w:rsidRPr="003D7E28" w:rsidRDefault="000C1867" w:rsidP="0014038A">
            <w:pPr>
              <w:pStyle w:val="Maintext"/>
            </w:pPr>
            <w:r>
              <w:t>123456789</w:t>
            </w:r>
          </w:p>
        </w:tc>
      </w:tr>
      <w:tr w:rsidR="000C1867" w:rsidRPr="003D7E28" w14:paraId="271324E3"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06EC603" w14:textId="77777777" w:rsidR="000C1867" w:rsidRPr="003D7E28" w:rsidRDefault="000C1867" w:rsidP="0014038A">
            <w:pPr>
              <w:pStyle w:val="Maintext"/>
            </w:pPr>
            <w:r>
              <w:rPr>
                <w:rFonts w:cs="Arial"/>
                <w:szCs w:val="22"/>
              </w:rPr>
              <w:t>17-27</w:t>
            </w:r>
          </w:p>
        </w:tc>
        <w:tc>
          <w:tcPr>
            <w:tcW w:w="5402" w:type="dxa"/>
            <w:tcBorders>
              <w:top w:val="single" w:sz="6" w:space="0" w:color="auto"/>
              <w:left w:val="single" w:sz="6" w:space="0" w:color="auto"/>
              <w:bottom w:val="single" w:sz="6" w:space="0" w:color="auto"/>
              <w:right w:val="single" w:sz="6" w:space="0" w:color="auto"/>
            </w:tcBorders>
          </w:tcPr>
          <w:p w14:paraId="34AF019C" w14:textId="77777777" w:rsidR="000C1867" w:rsidRPr="003D7E28" w:rsidRDefault="000C1867">
            <w:pPr>
              <w:pStyle w:val="Maintext"/>
            </w:pPr>
            <w:r>
              <w:t>Australian business number (ABN)</w:t>
            </w:r>
          </w:p>
        </w:tc>
        <w:tc>
          <w:tcPr>
            <w:tcW w:w="2880" w:type="dxa"/>
            <w:tcBorders>
              <w:top w:val="single" w:sz="6" w:space="0" w:color="auto"/>
              <w:left w:val="single" w:sz="6" w:space="0" w:color="auto"/>
              <w:bottom w:val="single" w:sz="6" w:space="0" w:color="auto"/>
              <w:right w:val="single" w:sz="6" w:space="0" w:color="auto"/>
            </w:tcBorders>
          </w:tcPr>
          <w:p w14:paraId="38DD9112" w14:textId="77777777" w:rsidR="000C1867" w:rsidRPr="003D7E28" w:rsidRDefault="000C1867" w:rsidP="0014038A">
            <w:pPr>
              <w:pStyle w:val="Maintext"/>
            </w:pPr>
            <w:r>
              <w:t>00000000000</w:t>
            </w:r>
          </w:p>
        </w:tc>
      </w:tr>
      <w:tr w:rsidR="000C1867" w:rsidRPr="003D7E28" w14:paraId="613FEE5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47AE33F" w14:textId="77777777" w:rsidR="000C1867" w:rsidRDefault="00BE67BE" w:rsidP="0014038A">
            <w:pPr>
              <w:pStyle w:val="Maintext"/>
            </w:pPr>
            <w:r>
              <w:rPr>
                <w:rFonts w:cs="Arial"/>
                <w:szCs w:val="22"/>
              </w:rPr>
              <w:t>28-31</w:t>
            </w:r>
          </w:p>
        </w:tc>
        <w:tc>
          <w:tcPr>
            <w:tcW w:w="5402" w:type="dxa"/>
            <w:tcBorders>
              <w:top w:val="single" w:sz="6" w:space="0" w:color="auto"/>
              <w:left w:val="single" w:sz="6" w:space="0" w:color="auto"/>
              <w:bottom w:val="single" w:sz="6" w:space="0" w:color="auto"/>
              <w:right w:val="single" w:sz="6" w:space="0" w:color="auto"/>
            </w:tcBorders>
          </w:tcPr>
          <w:p w14:paraId="196CA601" w14:textId="77777777" w:rsidR="000C1867" w:rsidRDefault="000C1867" w:rsidP="0014038A">
            <w:pPr>
              <w:pStyle w:val="Maintext"/>
            </w:pPr>
            <w:r>
              <w:t>Financial year (CCYY)</w:t>
            </w:r>
          </w:p>
        </w:tc>
        <w:tc>
          <w:tcPr>
            <w:tcW w:w="2880" w:type="dxa"/>
            <w:tcBorders>
              <w:top w:val="single" w:sz="6" w:space="0" w:color="auto"/>
              <w:left w:val="single" w:sz="6" w:space="0" w:color="auto"/>
              <w:bottom w:val="single" w:sz="6" w:space="0" w:color="auto"/>
              <w:right w:val="single" w:sz="6" w:space="0" w:color="auto"/>
            </w:tcBorders>
          </w:tcPr>
          <w:p w14:paraId="78293E17" w14:textId="619BD17C" w:rsidR="000C1867" w:rsidRPr="003D7E28" w:rsidRDefault="003A0679" w:rsidP="003A0679">
            <w:pPr>
              <w:pStyle w:val="Maintext"/>
            </w:pPr>
            <w:r>
              <w:t>20</w:t>
            </w:r>
            <w:r w:rsidR="00663E58">
              <w:t>20</w:t>
            </w:r>
          </w:p>
        </w:tc>
      </w:tr>
      <w:tr w:rsidR="000C1867" w:rsidRPr="003D7E28" w14:paraId="01CF6A35"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A86948" w14:textId="77777777" w:rsidR="000C1867" w:rsidRPr="003D7E28" w:rsidRDefault="00BE67BE" w:rsidP="0014038A">
            <w:pPr>
              <w:pStyle w:val="Maintext"/>
            </w:pPr>
            <w:r>
              <w:t>32-47</w:t>
            </w:r>
          </w:p>
        </w:tc>
        <w:tc>
          <w:tcPr>
            <w:tcW w:w="5402" w:type="dxa"/>
            <w:tcBorders>
              <w:top w:val="single" w:sz="6" w:space="0" w:color="auto"/>
              <w:left w:val="single" w:sz="6" w:space="0" w:color="auto"/>
              <w:bottom w:val="single" w:sz="6" w:space="0" w:color="auto"/>
              <w:right w:val="single" w:sz="6" w:space="0" w:color="auto"/>
            </w:tcBorders>
          </w:tcPr>
          <w:p w14:paraId="13DBE6E5" w14:textId="77777777" w:rsidR="000C1867" w:rsidRPr="003D7E28" w:rsidRDefault="000C1867" w:rsidP="0014038A">
            <w:pPr>
              <w:pStyle w:val="Maintext"/>
            </w:pPr>
            <w:r>
              <w:t>Reporting party employee identifier</w:t>
            </w:r>
          </w:p>
        </w:tc>
        <w:tc>
          <w:tcPr>
            <w:tcW w:w="2880" w:type="dxa"/>
            <w:tcBorders>
              <w:top w:val="single" w:sz="6" w:space="0" w:color="auto"/>
              <w:left w:val="single" w:sz="6" w:space="0" w:color="auto"/>
              <w:bottom w:val="single" w:sz="6" w:space="0" w:color="auto"/>
              <w:right w:val="single" w:sz="6" w:space="0" w:color="auto"/>
            </w:tcBorders>
          </w:tcPr>
          <w:p w14:paraId="76359CDB" w14:textId="77777777" w:rsidR="000C1867" w:rsidRPr="003D7E28" w:rsidRDefault="000C1867" w:rsidP="0014038A">
            <w:pPr>
              <w:pStyle w:val="Maintext"/>
            </w:pPr>
            <w:r>
              <w:t>HOLMES07</w:t>
            </w:r>
          </w:p>
        </w:tc>
      </w:tr>
      <w:tr w:rsidR="000C1867" w:rsidRPr="003D7E28" w14:paraId="4042995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D2A356B" w14:textId="77777777" w:rsidR="000C1867" w:rsidRPr="003D7E28" w:rsidRDefault="00BE67BE" w:rsidP="0014038A">
            <w:pPr>
              <w:pStyle w:val="Maintext"/>
            </w:pPr>
            <w:r>
              <w:t>48-55</w:t>
            </w:r>
          </w:p>
        </w:tc>
        <w:tc>
          <w:tcPr>
            <w:tcW w:w="5402" w:type="dxa"/>
            <w:tcBorders>
              <w:top w:val="single" w:sz="6" w:space="0" w:color="auto"/>
              <w:left w:val="single" w:sz="6" w:space="0" w:color="auto"/>
              <w:bottom w:val="single" w:sz="6" w:space="0" w:color="auto"/>
              <w:right w:val="single" w:sz="6" w:space="0" w:color="auto"/>
            </w:tcBorders>
          </w:tcPr>
          <w:p w14:paraId="27500C43" w14:textId="77777777" w:rsidR="000C1867" w:rsidRPr="003D7E28" w:rsidRDefault="000C1867" w:rsidP="00475953">
            <w:pPr>
              <w:pStyle w:val="Maintext"/>
            </w:pPr>
            <w:r>
              <w:t>D</w:t>
            </w:r>
            <w:r w:rsidRPr="003D7E28">
              <w:t>ate of birth (</w:t>
            </w:r>
            <w:r>
              <w:t>CCYYMMDD</w:t>
            </w:r>
            <w:r w:rsidRPr="003D7E28">
              <w:t>)</w:t>
            </w:r>
          </w:p>
        </w:tc>
        <w:tc>
          <w:tcPr>
            <w:tcW w:w="2880" w:type="dxa"/>
            <w:tcBorders>
              <w:top w:val="single" w:sz="6" w:space="0" w:color="auto"/>
              <w:left w:val="single" w:sz="6" w:space="0" w:color="auto"/>
              <w:bottom w:val="single" w:sz="6" w:space="0" w:color="auto"/>
              <w:right w:val="single" w:sz="6" w:space="0" w:color="auto"/>
            </w:tcBorders>
          </w:tcPr>
          <w:p w14:paraId="44F32E43" w14:textId="77777777" w:rsidR="000C1867" w:rsidRPr="003D7E28" w:rsidRDefault="000C1867" w:rsidP="0014038A">
            <w:pPr>
              <w:pStyle w:val="Maintext"/>
            </w:pPr>
            <w:r>
              <w:t>1976</w:t>
            </w:r>
            <w:r w:rsidR="00C07C1B">
              <w:t>0416</w:t>
            </w:r>
          </w:p>
        </w:tc>
      </w:tr>
      <w:tr w:rsidR="000C1867" w:rsidRPr="003D7E28" w14:paraId="019CDB90"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60099D5" w14:textId="77777777" w:rsidR="000C1867" w:rsidRPr="003D7E28" w:rsidRDefault="00BE67BE" w:rsidP="0014038A">
            <w:pPr>
              <w:pStyle w:val="Maintext"/>
            </w:pPr>
            <w:r>
              <w:t>56-85</w:t>
            </w:r>
          </w:p>
        </w:tc>
        <w:tc>
          <w:tcPr>
            <w:tcW w:w="5402" w:type="dxa"/>
            <w:tcBorders>
              <w:top w:val="single" w:sz="6" w:space="0" w:color="auto"/>
              <w:left w:val="single" w:sz="6" w:space="0" w:color="auto"/>
              <w:bottom w:val="single" w:sz="6" w:space="0" w:color="auto"/>
              <w:right w:val="single" w:sz="6" w:space="0" w:color="auto"/>
            </w:tcBorders>
          </w:tcPr>
          <w:p w14:paraId="701A5F4F" w14:textId="77777777" w:rsidR="000C1867" w:rsidRPr="003D7E28" w:rsidRDefault="000C1867" w:rsidP="009B56D9">
            <w:pPr>
              <w:pStyle w:val="Maintext"/>
            </w:pPr>
            <w:r>
              <w:t>S</w:t>
            </w:r>
            <w:r w:rsidRPr="003D7E28">
              <w:t>urname</w:t>
            </w:r>
            <w:r>
              <w:t xml:space="preserve"> or family name</w:t>
            </w:r>
          </w:p>
        </w:tc>
        <w:tc>
          <w:tcPr>
            <w:tcW w:w="2880" w:type="dxa"/>
            <w:tcBorders>
              <w:top w:val="single" w:sz="6" w:space="0" w:color="auto"/>
              <w:left w:val="single" w:sz="6" w:space="0" w:color="auto"/>
              <w:bottom w:val="single" w:sz="6" w:space="0" w:color="auto"/>
              <w:right w:val="single" w:sz="6" w:space="0" w:color="auto"/>
            </w:tcBorders>
          </w:tcPr>
          <w:p w14:paraId="3EC75F39" w14:textId="77777777" w:rsidR="000C1867" w:rsidRPr="003D7E28" w:rsidRDefault="000C1867" w:rsidP="0014038A">
            <w:pPr>
              <w:pStyle w:val="Maintext"/>
            </w:pPr>
            <w:r>
              <w:t>HOLMES</w:t>
            </w:r>
          </w:p>
        </w:tc>
      </w:tr>
      <w:tr w:rsidR="000C1867" w:rsidRPr="003D7E28" w14:paraId="474D9CE9"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99FCC38" w14:textId="77777777" w:rsidR="000C1867" w:rsidRPr="003D7E28" w:rsidRDefault="00BE67BE" w:rsidP="0014038A">
            <w:pPr>
              <w:pStyle w:val="Maintext"/>
            </w:pPr>
            <w:r>
              <w:t>86-100</w:t>
            </w:r>
          </w:p>
        </w:tc>
        <w:tc>
          <w:tcPr>
            <w:tcW w:w="5402" w:type="dxa"/>
            <w:tcBorders>
              <w:top w:val="single" w:sz="6" w:space="0" w:color="auto"/>
              <w:left w:val="single" w:sz="6" w:space="0" w:color="auto"/>
              <w:bottom w:val="single" w:sz="6" w:space="0" w:color="auto"/>
              <w:right w:val="single" w:sz="6" w:space="0" w:color="auto"/>
            </w:tcBorders>
          </w:tcPr>
          <w:p w14:paraId="026A874B" w14:textId="77777777" w:rsidR="000C1867" w:rsidRPr="003D7E28" w:rsidRDefault="000C1867" w:rsidP="0014038A">
            <w:pPr>
              <w:pStyle w:val="Maintext"/>
            </w:pPr>
            <w:r>
              <w:t>F</w:t>
            </w:r>
            <w:r w:rsidRPr="003D7E28">
              <w:t>irst given name</w:t>
            </w:r>
          </w:p>
        </w:tc>
        <w:tc>
          <w:tcPr>
            <w:tcW w:w="2880" w:type="dxa"/>
            <w:tcBorders>
              <w:top w:val="single" w:sz="6" w:space="0" w:color="auto"/>
              <w:left w:val="single" w:sz="6" w:space="0" w:color="auto"/>
              <w:bottom w:val="single" w:sz="6" w:space="0" w:color="auto"/>
              <w:right w:val="single" w:sz="6" w:space="0" w:color="auto"/>
            </w:tcBorders>
          </w:tcPr>
          <w:p w14:paraId="4BD50C81" w14:textId="77777777" w:rsidR="000C1867" w:rsidRPr="003D7E28" w:rsidRDefault="000C1867" w:rsidP="0014038A">
            <w:pPr>
              <w:pStyle w:val="Maintext"/>
            </w:pPr>
            <w:r>
              <w:t>DONDA</w:t>
            </w:r>
          </w:p>
        </w:tc>
      </w:tr>
      <w:tr w:rsidR="000C1867" w:rsidRPr="003D7E28" w14:paraId="5921949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78984A5" w14:textId="77777777" w:rsidR="000C1867" w:rsidRPr="003D7E28" w:rsidRDefault="00BE67BE" w:rsidP="0014038A">
            <w:pPr>
              <w:pStyle w:val="Maintext"/>
            </w:pPr>
            <w:r>
              <w:t>101-115</w:t>
            </w:r>
          </w:p>
        </w:tc>
        <w:tc>
          <w:tcPr>
            <w:tcW w:w="5402" w:type="dxa"/>
            <w:tcBorders>
              <w:top w:val="single" w:sz="6" w:space="0" w:color="auto"/>
              <w:left w:val="single" w:sz="6" w:space="0" w:color="auto"/>
              <w:bottom w:val="single" w:sz="6" w:space="0" w:color="auto"/>
              <w:right w:val="single" w:sz="6" w:space="0" w:color="auto"/>
            </w:tcBorders>
          </w:tcPr>
          <w:p w14:paraId="41B253EE" w14:textId="77777777" w:rsidR="000C1867" w:rsidRPr="003D7E28" w:rsidRDefault="000C1867" w:rsidP="0014038A">
            <w:pPr>
              <w:pStyle w:val="Maintext"/>
            </w:pPr>
            <w:r>
              <w:t>S</w:t>
            </w:r>
            <w:r w:rsidRPr="003D7E28">
              <w:t>econd given name</w:t>
            </w:r>
          </w:p>
        </w:tc>
        <w:tc>
          <w:tcPr>
            <w:tcW w:w="2880" w:type="dxa"/>
            <w:tcBorders>
              <w:top w:val="single" w:sz="6" w:space="0" w:color="auto"/>
              <w:left w:val="single" w:sz="6" w:space="0" w:color="auto"/>
              <w:bottom w:val="single" w:sz="6" w:space="0" w:color="auto"/>
              <w:right w:val="single" w:sz="6" w:space="0" w:color="auto"/>
            </w:tcBorders>
          </w:tcPr>
          <w:p w14:paraId="714AAED2" w14:textId="77777777" w:rsidR="000C1867" w:rsidRPr="003D7E28" w:rsidRDefault="000C1867" w:rsidP="0014038A">
            <w:pPr>
              <w:pStyle w:val="Maintext"/>
            </w:pPr>
            <w:r>
              <w:t>Blank fill</w:t>
            </w:r>
          </w:p>
        </w:tc>
      </w:tr>
      <w:tr w:rsidR="000C1867" w:rsidRPr="003D7E28" w14:paraId="5EB1B018"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84D5644" w14:textId="77777777" w:rsidR="000C1867" w:rsidRPr="003D7E28" w:rsidRDefault="00BE67BE" w:rsidP="0014038A">
            <w:pPr>
              <w:pStyle w:val="Maintext"/>
            </w:pPr>
            <w:r>
              <w:t>116-153</w:t>
            </w:r>
          </w:p>
        </w:tc>
        <w:tc>
          <w:tcPr>
            <w:tcW w:w="5402" w:type="dxa"/>
            <w:tcBorders>
              <w:top w:val="single" w:sz="6" w:space="0" w:color="auto"/>
              <w:left w:val="single" w:sz="6" w:space="0" w:color="auto"/>
              <w:bottom w:val="single" w:sz="6" w:space="0" w:color="auto"/>
              <w:right w:val="single" w:sz="6" w:space="0" w:color="auto"/>
            </w:tcBorders>
          </w:tcPr>
          <w:p w14:paraId="49F35581" w14:textId="77777777" w:rsidR="000C1867" w:rsidRPr="003D7E28" w:rsidRDefault="000C1867" w:rsidP="0014038A">
            <w:pPr>
              <w:pStyle w:val="Maintext"/>
            </w:pPr>
            <w:r>
              <w:t xml:space="preserve">Street </w:t>
            </w:r>
            <w:r w:rsidRPr="003D7E28">
              <w:t>address line 1</w:t>
            </w:r>
          </w:p>
        </w:tc>
        <w:tc>
          <w:tcPr>
            <w:tcW w:w="2880" w:type="dxa"/>
            <w:tcBorders>
              <w:top w:val="single" w:sz="6" w:space="0" w:color="auto"/>
              <w:left w:val="single" w:sz="6" w:space="0" w:color="auto"/>
              <w:bottom w:val="single" w:sz="6" w:space="0" w:color="auto"/>
              <w:right w:val="single" w:sz="6" w:space="0" w:color="auto"/>
            </w:tcBorders>
          </w:tcPr>
          <w:p w14:paraId="172417CC" w14:textId="77777777" w:rsidR="000C1867" w:rsidRPr="003D7E28" w:rsidRDefault="000C1867" w:rsidP="0014038A">
            <w:pPr>
              <w:pStyle w:val="Maintext"/>
            </w:pPr>
            <w:r>
              <w:t>23 MOUSE STREET</w:t>
            </w:r>
          </w:p>
        </w:tc>
      </w:tr>
      <w:tr w:rsidR="000C1867" w:rsidRPr="003D7E28" w14:paraId="30C2E88B"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1BD7164" w14:textId="77777777" w:rsidR="000C1867" w:rsidRPr="003D7E28" w:rsidRDefault="00BE67BE" w:rsidP="0014038A">
            <w:pPr>
              <w:pStyle w:val="Maintext"/>
            </w:pPr>
            <w:r>
              <w:t>154-191</w:t>
            </w:r>
          </w:p>
        </w:tc>
        <w:tc>
          <w:tcPr>
            <w:tcW w:w="5402" w:type="dxa"/>
            <w:tcBorders>
              <w:top w:val="single" w:sz="6" w:space="0" w:color="auto"/>
              <w:left w:val="single" w:sz="6" w:space="0" w:color="auto"/>
              <w:bottom w:val="single" w:sz="6" w:space="0" w:color="auto"/>
              <w:right w:val="single" w:sz="6" w:space="0" w:color="auto"/>
            </w:tcBorders>
          </w:tcPr>
          <w:p w14:paraId="3BB40004" w14:textId="77777777" w:rsidR="000C1867" w:rsidRPr="003D7E28" w:rsidRDefault="000C1867" w:rsidP="0014038A">
            <w:pPr>
              <w:pStyle w:val="Maintext"/>
            </w:pPr>
            <w:r>
              <w:t xml:space="preserve">Street </w:t>
            </w:r>
            <w:r w:rsidRPr="003D7E28">
              <w:t>address line 2</w:t>
            </w:r>
          </w:p>
        </w:tc>
        <w:tc>
          <w:tcPr>
            <w:tcW w:w="2880" w:type="dxa"/>
            <w:tcBorders>
              <w:top w:val="single" w:sz="6" w:space="0" w:color="auto"/>
              <w:left w:val="single" w:sz="6" w:space="0" w:color="auto"/>
              <w:bottom w:val="single" w:sz="6" w:space="0" w:color="auto"/>
              <w:right w:val="single" w:sz="6" w:space="0" w:color="auto"/>
            </w:tcBorders>
          </w:tcPr>
          <w:p w14:paraId="03716882" w14:textId="77777777" w:rsidR="000C1867" w:rsidRPr="003D7E28" w:rsidRDefault="000C1867" w:rsidP="0014038A">
            <w:pPr>
              <w:pStyle w:val="Maintext"/>
            </w:pPr>
            <w:r>
              <w:t>Blank fill</w:t>
            </w:r>
          </w:p>
        </w:tc>
      </w:tr>
      <w:tr w:rsidR="000C1867" w:rsidRPr="003D7E28" w14:paraId="0C8322E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05FE181" w14:textId="77777777" w:rsidR="000C1867" w:rsidRPr="003D7E28" w:rsidRDefault="00BE67BE" w:rsidP="0014038A">
            <w:pPr>
              <w:pStyle w:val="Maintext"/>
            </w:pPr>
            <w:r>
              <w:t>192-218</w:t>
            </w:r>
          </w:p>
        </w:tc>
        <w:tc>
          <w:tcPr>
            <w:tcW w:w="5402" w:type="dxa"/>
            <w:tcBorders>
              <w:top w:val="single" w:sz="6" w:space="0" w:color="auto"/>
              <w:left w:val="single" w:sz="6" w:space="0" w:color="auto"/>
              <w:bottom w:val="single" w:sz="6" w:space="0" w:color="auto"/>
              <w:right w:val="single" w:sz="6" w:space="0" w:color="auto"/>
            </w:tcBorders>
          </w:tcPr>
          <w:p w14:paraId="395AF6DE" w14:textId="77777777" w:rsidR="000C1867" w:rsidRPr="003D7E28" w:rsidRDefault="000C1867" w:rsidP="0014038A">
            <w:pPr>
              <w:pStyle w:val="Maintext"/>
            </w:pPr>
            <w:r>
              <w:t>Street address s</w:t>
            </w:r>
            <w:r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14:paraId="71BD76CA" w14:textId="77777777" w:rsidR="000C1867" w:rsidRPr="003D7E28" w:rsidRDefault="000C1867" w:rsidP="0014038A">
            <w:pPr>
              <w:pStyle w:val="Maintext"/>
            </w:pPr>
            <w:r>
              <w:t>ASPLEY</w:t>
            </w:r>
          </w:p>
        </w:tc>
      </w:tr>
      <w:tr w:rsidR="000C1867" w:rsidRPr="003D7E28" w14:paraId="3366C43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DDF247B" w14:textId="77777777" w:rsidR="000C1867" w:rsidRPr="003D7E28" w:rsidRDefault="00BE67BE" w:rsidP="0014038A">
            <w:pPr>
              <w:pStyle w:val="Maintext"/>
            </w:pPr>
            <w:r>
              <w:t>219-221</w:t>
            </w:r>
          </w:p>
        </w:tc>
        <w:tc>
          <w:tcPr>
            <w:tcW w:w="5402" w:type="dxa"/>
            <w:tcBorders>
              <w:top w:val="single" w:sz="6" w:space="0" w:color="auto"/>
              <w:left w:val="single" w:sz="6" w:space="0" w:color="auto"/>
              <w:bottom w:val="single" w:sz="6" w:space="0" w:color="auto"/>
              <w:right w:val="single" w:sz="6" w:space="0" w:color="auto"/>
            </w:tcBorders>
          </w:tcPr>
          <w:p w14:paraId="14874260" w14:textId="77777777" w:rsidR="000C1867" w:rsidRPr="003D7E28" w:rsidRDefault="000C1867" w:rsidP="0014038A">
            <w:pPr>
              <w:pStyle w:val="Maintext"/>
            </w:pPr>
            <w:r>
              <w:t>Street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240A1F7D" w14:textId="77777777" w:rsidR="000C1867" w:rsidRPr="003D7E28" w:rsidRDefault="000C1867" w:rsidP="0014038A">
            <w:pPr>
              <w:pStyle w:val="Maintext"/>
            </w:pPr>
            <w:r>
              <w:t>QLD</w:t>
            </w:r>
          </w:p>
        </w:tc>
      </w:tr>
      <w:tr w:rsidR="000C1867" w:rsidRPr="003D7E28" w14:paraId="368BFB6D"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8836375" w14:textId="77777777" w:rsidR="000C1867" w:rsidRPr="003D7E28" w:rsidRDefault="00BE67BE" w:rsidP="0014038A">
            <w:pPr>
              <w:pStyle w:val="Maintext"/>
            </w:pPr>
            <w:r>
              <w:t>222-225</w:t>
            </w:r>
          </w:p>
        </w:tc>
        <w:tc>
          <w:tcPr>
            <w:tcW w:w="5402" w:type="dxa"/>
            <w:tcBorders>
              <w:top w:val="single" w:sz="6" w:space="0" w:color="auto"/>
              <w:left w:val="single" w:sz="6" w:space="0" w:color="auto"/>
              <w:bottom w:val="single" w:sz="6" w:space="0" w:color="auto"/>
              <w:right w:val="single" w:sz="6" w:space="0" w:color="auto"/>
            </w:tcBorders>
          </w:tcPr>
          <w:p w14:paraId="338B2651" w14:textId="77777777" w:rsidR="000C1867" w:rsidRDefault="000C1867" w:rsidP="0014038A">
            <w:pPr>
              <w:pStyle w:val="Maintext"/>
            </w:pPr>
            <w:r>
              <w:t>Street address 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7C49CEB5" w14:textId="77777777" w:rsidR="000C1867" w:rsidRPr="003D7E28" w:rsidRDefault="000C1867" w:rsidP="0014038A">
            <w:pPr>
              <w:pStyle w:val="Maintext"/>
            </w:pPr>
            <w:r>
              <w:t>4034</w:t>
            </w:r>
          </w:p>
        </w:tc>
      </w:tr>
      <w:tr w:rsidR="000C1867" w:rsidRPr="003D7E28" w14:paraId="0D8B18A8"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39603C" w14:textId="77777777" w:rsidR="000C1867" w:rsidRPr="003D7E28" w:rsidRDefault="007B1147" w:rsidP="0014038A">
            <w:pPr>
              <w:pStyle w:val="Maintext"/>
            </w:pPr>
            <w:r>
              <w:t>226-245</w:t>
            </w:r>
          </w:p>
        </w:tc>
        <w:tc>
          <w:tcPr>
            <w:tcW w:w="5402" w:type="dxa"/>
            <w:tcBorders>
              <w:top w:val="single" w:sz="6" w:space="0" w:color="auto"/>
              <w:left w:val="single" w:sz="6" w:space="0" w:color="auto"/>
              <w:bottom w:val="single" w:sz="6" w:space="0" w:color="auto"/>
              <w:right w:val="single" w:sz="6" w:space="0" w:color="auto"/>
            </w:tcBorders>
          </w:tcPr>
          <w:p w14:paraId="3B2DBD42" w14:textId="77777777" w:rsidR="000C1867" w:rsidRDefault="000C1867" w:rsidP="0014038A">
            <w:pPr>
              <w:pStyle w:val="Maintext"/>
            </w:pPr>
            <w:r>
              <w:t>Street address 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64C2502F" w14:textId="77777777" w:rsidR="000C1867" w:rsidRPr="003D7E28" w:rsidRDefault="000C1867" w:rsidP="0014038A">
            <w:pPr>
              <w:pStyle w:val="Maintext"/>
            </w:pPr>
            <w:r>
              <w:t>Blank fill</w:t>
            </w:r>
          </w:p>
        </w:tc>
      </w:tr>
      <w:tr w:rsidR="000C1867" w:rsidRPr="003D7E28" w14:paraId="7FCCD33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A733403" w14:textId="629FB6AD" w:rsidR="000C1867" w:rsidRPr="003D7E28" w:rsidRDefault="008B6260" w:rsidP="008B6260">
            <w:pPr>
              <w:pStyle w:val="Maintext"/>
            </w:pPr>
            <w:r>
              <w:t>246</w:t>
            </w:r>
            <w:r w:rsidR="007B1147">
              <w:t>-26</w:t>
            </w:r>
            <w:r>
              <w:t>5</w:t>
            </w:r>
          </w:p>
        </w:tc>
        <w:tc>
          <w:tcPr>
            <w:tcW w:w="5402" w:type="dxa"/>
            <w:tcBorders>
              <w:top w:val="single" w:sz="6" w:space="0" w:color="auto"/>
              <w:left w:val="single" w:sz="6" w:space="0" w:color="auto"/>
              <w:bottom w:val="single" w:sz="6" w:space="0" w:color="auto"/>
              <w:right w:val="single" w:sz="6" w:space="0" w:color="auto"/>
            </w:tcBorders>
          </w:tcPr>
          <w:p w14:paraId="709F1CD8" w14:textId="77777777" w:rsidR="000C1867" w:rsidRDefault="000C1867" w:rsidP="0014038A">
            <w:pPr>
              <w:pStyle w:val="Maintext"/>
            </w:pPr>
            <w:r>
              <w:t>SRN/HIN</w:t>
            </w:r>
          </w:p>
        </w:tc>
        <w:tc>
          <w:tcPr>
            <w:tcW w:w="2880" w:type="dxa"/>
            <w:tcBorders>
              <w:top w:val="single" w:sz="6" w:space="0" w:color="auto"/>
              <w:left w:val="single" w:sz="6" w:space="0" w:color="auto"/>
              <w:bottom w:val="single" w:sz="6" w:space="0" w:color="auto"/>
              <w:right w:val="single" w:sz="6" w:space="0" w:color="auto"/>
            </w:tcBorders>
          </w:tcPr>
          <w:p w14:paraId="23228ECB" w14:textId="77777777" w:rsidR="000C1867" w:rsidRPr="003D7E28" w:rsidRDefault="00C07C1B" w:rsidP="0014038A">
            <w:pPr>
              <w:pStyle w:val="Maintext"/>
            </w:pPr>
            <w:r>
              <w:t>I</w:t>
            </w:r>
            <w:r w:rsidR="000C1867">
              <w:t>987654321</w:t>
            </w:r>
          </w:p>
        </w:tc>
      </w:tr>
      <w:tr w:rsidR="000C1867" w:rsidRPr="003D7E28" w14:paraId="26DE688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FCEE9A5" w14:textId="5EF18840" w:rsidR="000C1867" w:rsidRPr="003D7E28" w:rsidRDefault="008B6260" w:rsidP="008B6260">
            <w:pPr>
              <w:pStyle w:val="Maintext"/>
            </w:pPr>
            <w:r>
              <w:t>266</w:t>
            </w:r>
            <w:r w:rsidR="007B1147">
              <w:t>-26</w:t>
            </w:r>
            <w:r>
              <w:t>6</w:t>
            </w:r>
          </w:p>
        </w:tc>
        <w:tc>
          <w:tcPr>
            <w:tcW w:w="5402" w:type="dxa"/>
            <w:tcBorders>
              <w:top w:val="single" w:sz="6" w:space="0" w:color="auto"/>
              <w:left w:val="single" w:sz="6" w:space="0" w:color="auto"/>
              <w:bottom w:val="single" w:sz="6" w:space="0" w:color="auto"/>
              <w:right w:val="single" w:sz="6" w:space="0" w:color="auto"/>
            </w:tcBorders>
          </w:tcPr>
          <w:p w14:paraId="6FE6600A" w14:textId="77777777" w:rsidR="000C1867" w:rsidRDefault="000C1867" w:rsidP="0014038A">
            <w:pPr>
              <w:pStyle w:val="Maintext"/>
            </w:pPr>
            <w:r>
              <w:t>Scheme type</w:t>
            </w:r>
          </w:p>
        </w:tc>
        <w:tc>
          <w:tcPr>
            <w:tcW w:w="2880" w:type="dxa"/>
            <w:tcBorders>
              <w:top w:val="single" w:sz="6" w:space="0" w:color="auto"/>
              <w:left w:val="single" w:sz="6" w:space="0" w:color="auto"/>
              <w:bottom w:val="single" w:sz="6" w:space="0" w:color="auto"/>
              <w:right w:val="single" w:sz="6" w:space="0" w:color="auto"/>
            </w:tcBorders>
          </w:tcPr>
          <w:p w14:paraId="73FF5EA2" w14:textId="77777777" w:rsidR="000C1867" w:rsidRPr="003D7E28" w:rsidRDefault="000C1867" w:rsidP="0014038A">
            <w:pPr>
              <w:pStyle w:val="Maintext"/>
            </w:pPr>
            <w:r>
              <w:t xml:space="preserve">E </w:t>
            </w:r>
          </w:p>
        </w:tc>
      </w:tr>
      <w:tr w:rsidR="000C1867" w:rsidRPr="003D7E28" w14:paraId="4825CF3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D5E0B98" w14:textId="1F815111" w:rsidR="000C1867" w:rsidRDefault="007B1147" w:rsidP="0014038A">
            <w:pPr>
              <w:pStyle w:val="Maintext"/>
            </w:pPr>
            <w:r>
              <w:t>2</w:t>
            </w:r>
            <w:r w:rsidR="008B6260">
              <w:t>67</w:t>
            </w:r>
            <w:r>
              <w:t>-2</w:t>
            </w:r>
            <w:r w:rsidR="008B6260">
              <w:t>78</w:t>
            </w:r>
          </w:p>
        </w:tc>
        <w:tc>
          <w:tcPr>
            <w:tcW w:w="5402" w:type="dxa"/>
            <w:tcBorders>
              <w:top w:val="single" w:sz="6" w:space="0" w:color="auto"/>
              <w:left w:val="single" w:sz="6" w:space="0" w:color="auto"/>
              <w:bottom w:val="single" w:sz="6" w:space="0" w:color="auto"/>
              <w:right w:val="single" w:sz="6" w:space="0" w:color="auto"/>
            </w:tcBorders>
          </w:tcPr>
          <w:p w14:paraId="5BEF914C" w14:textId="77777777" w:rsidR="000C1867" w:rsidRDefault="000C1867" w:rsidP="0014038A">
            <w:pPr>
              <w:pStyle w:val="Maintext"/>
            </w:pPr>
            <w:r>
              <w:t>Security reference code</w:t>
            </w:r>
          </w:p>
        </w:tc>
        <w:tc>
          <w:tcPr>
            <w:tcW w:w="2880" w:type="dxa"/>
            <w:tcBorders>
              <w:top w:val="single" w:sz="6" w:space="0" w:color="auto"/>
              <w:left w:val="single" w:sz="6" w:space="0" w:color="auto"/>
              <w:bottom w:val="single" w:sz="6" w:space="0" w:color="auto"/>
              <w:right w:val="single" w:sz="6" w:space="0" w:color="auto"/>
            </w:tcBorders>
          </w:tcPr>
          <w:p w14:paraId="10A5EA9A" w14:textId="77777777" w:rsidR="000C1867" w:rsidRPr="003D7E28" w:rsidRDefault="00A141E6" w:rsidP="0014038A">
            <w:pPr>
              <w:pStyle w:val="Maintext"/>
            </w:pPr>
            <w:r>
              <w:t>Blank fill</w:t>
            </w:r>
          </w:p>
        </w:tc>
      </w:tr>
      <w:tr w:rsidR="000C1867" w:rsidRPr="003D7E28" w14:paraId="3D1EBB19"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D8A5BF2" w14:textId="5BF41F93" w:rsidR="000C1867" w:rsidRDefault="007B1147" w:rsidP="0014038A">
            <w:pPr>
              <w:pStyle w:val="Maintext"/>
            </w:pPr>
            <w:r>
              <w:t>2</w:t>
            </w:r>
            <w:r w:rsidR="008B6260">
              <w:t>79</w:t>
            </w:r>
            <w:r>
              <w:t>-2</w:t>
            </w:r>
            <w:r w:rsidR="008B6260">
              <w:t>89</w:t>
            </w:r>
          </w:p>
        </w:tc>
        <w:tc>
          <w:tcPr>
            <w:tcW w:w="5402" w:type="dxa"/>
            <w:tcBorders>
              <w:top w:val="single" w:sz="6" w:space="0" w:color="auto"/>
              <w:left w:val="single" w:sz="6" w:space="0" w:color="auto"/>
              <w:bottom w:val="single" w:sz="6" w:space="0" w:color="auto"/>
              <w:right w:val="single" w:sz="6" w:space="0" w:color="auto"/>
            </w:tcBorders>
          </w:tcPr>
          <w:p w14:paraId="6FF64840" w14:textId="4D807578" w:rsidR="000C1867" w:rsidRDefault="000C1867" w:rsidP="0014038A">
            <w:pPr>
              <w:pStyle w:val="Maintext"/>
            </w:pPr>
            <w:r>
              <w:t xml:space="preserve">Number of ESS interests from taxed </w:t>
            </w:r>
            <w:del w:id="506" w:author="Author">
              <w:r w:rsidR="00163005" w:rsidDel="00163005">
                <w:delText>up front</w:delText>
              </w:r>
            </w:del>
            <w:ins w:id="507" w:author="Author">
              <w:r w:rsidR="00163005">
                <w:t>upfront</w:t>
              </w:r>
            </w:ins>
            <w:r>
              <w:t xml:space="preserve"> schemes eligible for reduction</w:t>
            </w:r>
          </w:p>
        </w:tc>
        <w:tc>
          <w:tcPr>
            <w:tcW w:w="2880" w:type="dxa"/>
            <w:tcBorders>
              <w:top w:val="single" w:sz="6" w:space="0" w:color="auto"/>
              <w:left w:val="single" w:sz="6" w:space="0" w:color="auto"/>
              <w:bottom w:val="single" w:sz="6" w:space="0" w:color="auto"/>
              <w:right w:val="single" w:sz="6" w:space="0" w:color="auto"/>
            </w:tcBorders>
          </w:tcPr>
          <w:p w14:paraId="563EAA79" w14:textId="77777777" w:rsidR="000C1867" w:rsidRPr="003D7E28" w:rsidRDefault="000C1867" w:rsidP="0014038A">
            <w:pPr>
              <w:pStyle w:val="Maintext"/>
            </w:pPr>
            <w:r>
              <w:t>00000001000</w:t>
            </w:r>
          </w:p>
        </w:tc>
      </w:tr>
      <w:tr w:rsidR="008B6260" w:rsidRPr="003D7E28" w14:paraId="35AC0CF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EFC916F" w14:textId="77777777" w:rsidR="008B6260" w:rsidRDefault="008B6260" w:rsidP="0014038A">
            <w:pPr>
              <w:pStyle w:val="Maintext"/>
            </w:pPr>
            <w:r>
              <w:t>290-302</w:t>
            </w:r>
          </w:p>
        </w:tc>
        <w:tc>
          <w:tcPr>
            <w:tcW w:w="5402" w:type="dxa"/>
            <w:tcBorders>
              <w:top w:val="single" w:sz="6" w:space="0" w:color="auto"/>
              <w:left w:val="single" w:sz="6" w:space="0" w:color="auto"/>
              <w:bottom w:val="single" w:sz="6" w:space="0" w:color="auto"/>
              <w:right w:val="single" w:sz="6" w:space="0" w:color="auto"/>
            </w:tcBorders>
          </w:tcPr>
          <w:p w14:paraId="1A6449FC" w14:textId="54275A67" w:rsidR="008B6260" w:rsidRDefault="008B6260" w:rsidP="0014038A">
            <w:pPr>
              <w:pStyle w:val="Maintext"/>
            </w:pPr>
            <w:r>
              <w:t>Acqu</w:t>
            </w:r>
            <w:r w:rsidR="008D6913">
              <w:t>i</w:t>
            </w:r>
            <w:r>
              <w:t xml:space="preserve">sition price of shares acquired under taxed </w:t>
            </w:r>
            <w:del w:id="508" w:author="Author">
              <w:r w:rsidR="00163005" w:rsidDel="00163005">
                <w:delText>up front</w:delText>
              </w:r>
            </w:del>
            <w:ins w:id="509" w:author="Author">
              <w:r w:rsidR="00163005">
                <w:t>upfront</w:t>
              </w:r>
            </w:ins>
            <w:r>
              <w:t xml:space="preserve"> schemes – eligible for reduction</w:t>
            </w:r>
          </w:p>
        </w:tc>
        <w:tc>
          <w:tcPr>
            <w:tcW w:w="2880" w:type="dxa"/>
            <w:tcBorders>
              <w:top w:val="single" w:sz="6" w:space="0" w:color="auto"/>
              <w:left w:val="single" w:sz="6" w:space="0" w:color="auto"/>
              <w:bottom w:val="single" w:sz="6" w:space="0" w:color="auto"/>
              <w:right w:val="single" w:sz="6" w:space="0" w:color="auto"/>
            </w:tcBorders>
          </w:tcPr>
          <w:p w14:paraId="1477094A" w14:textId="77777777" w:rsidR="008B6260" w:rsidRDefault="00760132" w:rsidP="0014038A">
            <w:pPr>
              <w:pStyle w:val="Maintext"/>
            </w:pPr>
            <w:r>
              <w:t>00</w:t>
            </w:r>
            <w:r w:rsidR="004C295C">
              <w:t>000000001</w:t>
            </w:r>
            <w:r w:rsidR="006E560D">
              <w:t>00</w:t>
            </w:r>
          </w:p>
        </w:tc>
      </w:tr>
      <w:tr w:rsidR="000C1867" w:rsidRPr="003D7E28" w14:paraId="115FF10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47A123C" w14:textId="65261170" w:rsidR="000C1867" w:rsidRDefault="008B6260" w:rsidP="0014038A">
            <w:pPr>
              <w:pStyle w:val="Maintext"/>
            </w:pPr>
            <w:r>
              <w:t>303-313</w:t>
            </w:r>
          </w:p>
        </w:tc>
        <w:tc>
          <w:tcPr>
            <w:tcW w:w="5402" w:type="dxa"/>
            <w:tcBorders>
              <w:top w:val="single" w:sz="6" w:space="0" w:color="auto"/>
              <w:left w:val="single" w:sz="6" w:space="0" w:color="auto"/>
              <w:bottom w:val="single" w:sz="6" w:space="0" w:color="auto"/>
              <w:right w:val="single" w:sz="6" w:space="0" w:color="auto"/>
            </w:tcBorders>
          </w:tcPr>
          <w:p w14:paraId="7A1A4B9B" w14:textId="04C40B25" w:rsidR="000C1867" w:rsidRDefault="000C1867" w:rsidP="0014038A">
            <w:pPr>
              <w:pStyle w:val="Maintext"/>
            </w:pPr>
            <w:r>
              <w:t xml:space="preserve">Discount from taxed </w:t>
            </w:r>
            <w:del w:id="510" w:author="Author">
              <w:r w:rsidR="00163005" w:rsidDel="00163005">
                <w:delText>up front</w:delText>
              </w:r>
            </w:del>
            <w:ins w:id="511" w:author="Author">
              <w:r w:rsidR="00163005">
                <w:t>upfront</w:t>
              </w:r>
            </w:ins>
            <w:r>
              <w:t xml:space="preserve"> schemes – eligible for reduction</w:t>
            </w:r>
          </w:p>
        </w:tc>
        <w:tc>
          <w:tcPr>
            <w:tcW w:w="2880" w:type="dxa"/>
            <w:tcBorders>
              <w:top w:val="single" w:sz="6" w:space="0" w:color="auto"/>
              <w:left w:val="single" w:sz="6" w:space="0" w:color="auto"/>
              <w:bottom w:val="single" w:sz="6" w:space="0" w:color="auto"/>
              <w:right w:val="single" w:sz="6" w:space="0" w:color="auto"/>
            </w:tcBorders>
          </w:tcPr>
          <w:p w14:paraId="5DD361E8" w14:textId="77777777" w:rsidR="000C1867" w:rsidRPr="003D7E28" w:rsidRDefault="000C1867" w:rsidP="0014038A">
            <w:pPr>
              <w:pStyle w:val="Maintext"/>
            </w:pPr>
            <w:r>
              <w:t>00000005000</w:t>
            </w:r>
          </w:p>
        </w:tc>
      </w:tr>
      <w:tr w:rsidR="000C1867" w:rsidRPr="003D7E28" w14:paraId="4B9553C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8AD602C" w14:textId="0FFC78BC" w:rsidR="000C1867" w:rsidRPr="003D7E28" w:rsidRDefault="007B1147" w:rsidP="0014038A">
            <w:pPr>
              <w:pStyle w:val="Maintext"/>
            </w:pPr>
            <w:r>
              <w:t>3</w:t>
            </w:r>
            <w:r w:rsidR="008B6260">
              <w:t>14</w:t>
            </w:r>
            <w:r>
              <w:t>-3</w:t>
            </w:r>
            <w:r w:rsidR="008B6260">
              <w:t>24</w:t>
            </w:r>
          </w:p>
        </w:tc>
        <w:tc>
          <w:tcPr>
            <w:tcW w:w="5402" w:type="dxa"/>
            <w:tcBorders>
              <w:top w:val="single" w:sz="6" w:space="0" w:color="auto"/>
              <w:left w:val="single" w:sz="6" w:space="0" w:color="auto"/>
              <w:bottom w:val="single" w:sz="6" w:space="0" w:color="auto"/>
              <w:right w:val="single" w:sz="6" w:space="0" w:color="auto"/>
            </w:tcBorders>
          </w:tcPr>
          <w:p w14:paraId="1E4F434A" w14:textId="6FEC493B" w:rsidR="000C1867" w:rsidRDefault="000C1867" w:rsidP="0014038A">
            <w:pPr>
              <w:pStyle w:val="Maintext"/>
            </w:pPr>
            <w:r>
              <w:t xml:space="preserve">Number of ESS interests from taxed </w:t>
            </w:r>
            <w:del w:id="512" w:author="Author">
              <w:r w:rsidR="00163005" w:rsidDel="00163005">
                <w:delText>up front</w:delText>
              </w:r>
            </w:del>
            <w:ins w:id="513" w:author="Author">
              <w:r w:rsidR="00163005">
                <w:t>upfront</w:t>
              </w:r>
            </w:ins>
            <w:r>
              <w:t xml:space="preserve"> schemes </w:t>
            </w:r>
            <w:r w:rsidR="005E0B2B">
              <w:t xml:space="preserve">- </w:t>
            </w:r>
            <w:r>
              <w:t>not eligible for reduction</w:t>
            </w:r>
          </w:p>
        </w:tc>
        <w:tc>
          <w:tcPr>
            <w:tcW w:w="2880" w:type="dxa"/>
            <w:tcBorders>
              <w:top w:val="single" w:sz="6" w:space="0" w:color="auto"/>
              <w:left w:val="single" w:sz="6" w:space="0" w:color="auto"/>
              <w:bottom w:val="single" w:sz="6" w:space="0" w:color="auto"/>
              <w:right w:val="single" w:sz="6" w:space="0" w:color="auto"/>
            </w:tcBorders>
          </w:tcPr>
          <w:p w14:paraId="61D53669" w14:textId="77777777" w:rsidR="000C1867" w:rsidRDefault="000C1867" w:rsidP="0014038A">
            <w:pPr>
              <w:pStyle w:val="Maintext"/>
            </w:pPr>
            <w:r>
              <w:t>00000000000</w:t>
            </w:r>
          </w:p>
        </w:tc>
      </w:tr>
      <w:tr w:rsidR="008B6260" w:rsidRPr="003D7E28" w14:paraId="74F2D7E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ABAE563" w14:textId="77777777" w:rsidR="008B6260" w:rsidRDefault="008B6260" w:rsidP="0014038A">
            <w:pPr>
              <w:pStyle w:val="Maintext"/>
            </w:pPr>
            <w:r>
              <w:t>325-337</w:t>
            </w:r>
          </w:p>
        </w:tc>
        <w:tc>
          <w:tcPr>
            <w:tcW w:w="5402" w:type="dxa"/>
            <w:tcBorders>
              <w:top w:val="single" w:sz="6" w:space="0" w:color="auto"/>
              <w:left w:val="single" w:sz="6" w:space="0" w:color="auto"/>
              <w:bottom w:val="single" w:sz="6" w:space="0" w:color="auto"/>
              <w:right w:val="single" w:sz="6" w:space="0" w:color="auto"/>
            </w:tcBorders>
          </w:tcPr>
          <w:p w14:paraId="2EFECB60" w14:textId="56C23E83" w:rsidR="008B6260" w:rsidRDefault="008B6260" w:rsidP="0014038A">
            <w:pPr>
              <w:pStyle w:val="Maintext"/>
            </w:pPr>
            <w:r>
              <w:t>Acquis</w:t>
            </w:r>
            <w:r w:rsidR="00EA25FC">
              <w:t>i</w:t>
            </w:r>
            <w:r>
              <w:t xml:space="preserve">tion price of shares acquired under taxed </w:t>
            </w:r>
            <w:del w:id="514" w:author="Author">
              <w:r w:rsidR="00163005" w:rsidDel="00163005">
                <w:delText>up front</w:delText>
              </w:r>
            </w:del>
            <w:ins w:id="515" w:author="Author">
              <w:r w:rsidR="00163005">
                <w:t>upfront</w:t>
              </w:r>
            </w:ins>
            <w:r>
              <w:t xml:space="preserve"> schemes – not eligible for reduction</w:t>
            </w:r>
          </w:p>
        </w:tc>
        <w:tc>
          <w:tcPr>
            <w:tcW w:w="2880" w:type="dxa"/>
            <w:tcBorders>
              <w:top w:val="single" w:sz="6" w:space="0" w:color="auto"/>
              <w:left w:val="single" w:sz="6" w:space="0" w:color="auto"/>
              <w:bottom w:val="single" w:sz="6" w:space="0" w:color="auto"/>
              <w:right w:val="single" w:sz="6" w:space="0" w:color="auto"/>
            </w:tcBorders>
          </w:tcPr>
          <w:p w14:paraId="7FCCF57E" w14:textId="77777777" w:rsidR="008B6260" w:rsidRDefault="00760132" w:rsidP="0014038A">
            <w:pPr>
              <w:pStyle w:val="Maintext"/>
            </w:pPr>
            <w:r>
              <w:t>00</w:t>
            </w:r>
            <w:r w:rsidR="004C295C">
              <w:t>00000000000</w:t>
            </w:r>
          </w:p>
        </w:tc>
      </w:tr>
      <w:tr w:rsidR="000C1867" w:rsidRPr="003D7E28" w14:paraId="3CC86A6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350F5B6" w14:textId="02396438" w:rsidR="000C1867" w:rsidRDefault="008B6260" w:rsidP="0014038A">
            <w:pPr>
              <w:pStyle w:val="Maintext"/>
            </w:pPr>
            <w:r>
              <w:t>338-348</w:t>
            </w:r>
          </w:p>
        </w:tc>
        <w:tc>
          <w:tcPr>
            <w:tcW w:w="5402" w:type="dxa"/>
            <w:tcBorders>
              <w:top w:val="single" w:sz="6" w:space="0" w:color="auto"/>
              <w:left w:val="single" w:sz="6" w:space="0" w:color="auto"/>
              <w:bottom w:val="single" w:sz="6" w:space="0" w:color="auto"/>
              <w:right w:val="single" w:sz="6" w:space="0" w:color="auto"/>
            </w:tcBorders>
          </w:tcPr>
          <w:p w14:paraId="73EEFD4A" w14:textId="74E51EF3" w:rsidR="000C1867" w:rsidRPr="003D7E28" w:rsidRDefault="000C1867" w:rsidP="005E0B2B">
            <w:pPr>
              <w:pStyle w:val="Maintext"/>
            </w:pPr>
            <w:r>
              <w:t xml:space="preserve">Discount from taxed </w:t>
            </w:r>
            <w:del w:id="516" w:author="Author">
              <w:r w:rsidR="00163005" w:rsidDel="00163005">
                <w:delText>up front</w:delText>
              </w:r>
            </w:del>
            <w:ins w:id="517" w:author="Author">
              <w:r w:rsidR="00163005">
                <w:t>upfront</w:t>
              </w:r>
            </w:ins>
            <w:r>
              <w:t xml:space="preserve"> schemes – not eligible for reduction </w:t>
            </w:r>
          </w:p>
        </w:tc>
        <w:tc>
          <w:tcPr>
            <w:tcW w:w="2880" w:type="dxa"/>
            <w:tcBorders>
              <w:top w:val="single" w:sz="6" w:space="0" w:color="auto"/>
              <w:left w:val="single" w:sz="6" w:space="0" w:color="auto"/>
              <w:bottom w:val="single" w:sz="6" w:space="0" w:color="auto"/>
              <w:right w:val="single" w:sz="6" w:space="0" w:color="auto"/>
            </w:tcBorders>
          </w:tcPr>
          <w:p w14:paraId="3277E63C" w14:textId="77777777" w:rsidR="000C1867" w:rsidRDefault="000C1867" w:rsidP="0014038A">
            <w:pPr>
              <w:pStyle w:val="Maintext"/>
            </w:pPr>
            <w:r>
              <w:t>00000000000</w:t>
            </w:r>
          </w:p>
        </w:tc>
      </w:tr>
      <w:tr w:rsidR="000C1867" w:rsidRPr="003D7E28" w14:paraId="56EC954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FA7E79B" w14:textId="4C6B313D" w:rsidR="000C1867" w:rsidRDefault="007B1147" w:rsidP="0014038A">
            <w:pPr>
              <w:pStyle w:val="Maintext"/>
            </w:pPr>
            <w:r>
              <w:t>3</w:t>
            </w:r>
            <w:r w:rsidR="008B6260">
              <w:t>49</w:t>
            </w:r>
            <w:r>
              <w:t>-3</w:t>
            </w:r>
            <w:r w:rsidR="008B6260">
              <w:t>59</w:t>
            </w:r>
          </w:p>
        </w:tc>
        <w:tc>
          <w:tcPr>
            <w:tcW w:w="5402" w:type="dxa"/>
            <w:tcBorders>
              <w:top w:val="single" w:sz="6" w:space="0" w:color="auto"/>
              <w:left w:val="single" w:sz="6" w:space="0" w:color="auto"/>
              <w:bottom w:val="single" w:sz="6" w:space="0" w:color="auto"/>
              <w:right w:val="single" w:sz="6" w:space="0" w:color="auto"/>
            </w:tcBorders>
          </w:tcPr>
          <w:p w14:paraId="176D29DC" w14:textId="77777777" w:rsidR="000C1867" w:rsidRPr="003D7E28" w:rsidRDefault="000C1867" w:rsidP="0014038A">
            <w:pPr>
              <w:pStyle w:val="Maintext"/>
            </w:pPr>
            <w:r>
              <w:t>Number of ESS interests acquired during the year under deferral scheme</w:t>
            </w:r>
          </w:p>
        </w:tc>
        <w:tc>
          <w:tcPr>
            <w:tcW w:w="2880" w:type="dxa"/>
            <w:tcBorders>
              <w:top w:val="single" w:sz="6" w:space="0" w:color="auto"/>
              <w:left w:val="single" w:sz="6" w:space="0" w:color="auto"/>
              <w:bottom w:val="single" w:sz="6" w:space="0" w:color="auto"/>
              <w:right w:val="single" w:sz="6" w:space="0" w:color="auto"/>
            </w:tcBorders>
          </w:tcPr>
          <w:p w14:paraId="51EB9CD6" w14:textId="77777777" w:rsidR="000C1867" w:rsidRDefault="000C1867" w:rsidP="0014038A">
            <w:pPr>
              <w:pStyle w:val="Maintext"/>
            </w:pPr>
            <w:r w:rsidRPr="003D7E28">
              <w:t>00000000</w:t>
            </w:r>
            <w:r>
              <w:t>000</w:t>
            </w:r>
          </w:p>
        </w:tc>
      </w:tr>
      <w:tr w:rsidR="000C1867" w:rsidRPr="003D7E28" w14:paraId="301EEDE8"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D26E4CF" w14:textId="6AC0B1E4" w:rsidR="000C1867" w:rsidRPr="003D7E28" w:rsidRDefault="007B1147" w:rsidP="0014038A">
            <w:pPr>
              <w:pStyle w:val="Maintext"/>
            </w:pPr>
            <w:r>
              <w:t>3</w:t>
            </w:r>
            <w:r w:rsidR="008B6260">
              <w:t>60</w:t>
            </w:r>
            <w:r>
              <w:t>-3</w:t>
            </w:r>
            <w:r w:rsidR="008B6260">
              <w:t>70</w:t>
            </w:r>
          </w:p>
        </w:tc>
        <w:tc>
          <w:tcPr>
            <w:tcW w:w="5402" w:type="dxa"/>
            <w:tcBorders>
              <w:top w:val="single" w:sz="6" w:space="0" w:color="auto"/>
              <w:left w:val="single" w:sz="6" w:space="0" w:color="auto"/>
              <w:bottom w:val="single" w:sz="6" w:space="0" w:color="auto"/>
              <w:right w:val="single" w:sz="6" w:space="0" w:color="auto"/>
            </w:tcBorders>
          </w:tcPr>
          <w:p w14:paraId="6824BF40" w14:textId="77777777" w:rsidR="000C1867" w:rsidRPr="003D7E28" w:rsidRDefault="000C1867" w:rsidP="0014038A">
            <w:pPr>
              <w:pStyle w:val="Maintext"/>
            </w:pPr>
            <w:r w:rsidRPr="0003506B">
              <w:t>Number</w:t>
            </w:r>
            <w:r>
              <w:t xml:space="preserve"> of ESS interests with a deferred taxing point arising during the year</w:t>
            </w:r>
          </w:p>
        </w:tc>
        <w:tc>
          <w:tcPr>
            <w:tcW w:w="2880" w:type="dxa"/>
            <w:tcBorders>
              <w:top w:val="single" w:sz="6" w:space="0" w:color="auto"/>
              <w:left w:val="single" w:sz="6" w:space="0" w:color="auto"/>
              <w:bottom w:val="single" w:sz="6" w:space="0" w:color="auto"/>
              <w:right w:val="single" w:sz="6" w:space="0" w:color="auto"/>
            </w:tcBorders>
          </w:tcPr>
          <w:p w14:paraId="64C9E339" w14:textId="77777777" w:rsidR="000C1867" w:rsidRDefault="000C1867" w:rsidP="0014038A">
            <w:pPr>
              <w:pStyle w:val="Maintext"/>
            </w:pPr>
            <w:r>
              <w:t>00000000000</w:t>
            </w:r>
          </w:p>
        </w:tc>
      </w:tr>
      <w:tr w:rsidR="008B6260" w:rsidRPr="003D7E28" w14:paraId="0348FD7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D999BD9" w14:textId="77777777" w:rsidR="008B6260" w:rsidRDefault="008B6260" w:rsidP="0014038A">
            <w:pPr>
              <w:pStyle w:val="Maintext"/>
            </w:pPr>
            <w:r>
              <w:t>371-383</w:t>
            </w:r>
          </w:p>
        </w:tc>
        <w:tc>
          <w:tcPr>
            <w:tcW w:w="5402" w:type="dxa"/>
            <w:tcBorders>
              <w:top w:val="single" w:sz="6" w:space="0" w:color="auto"/>
              <w:left w:val="single" w:sz="6" w:space="0" w:color="auto"/>
              <w:bottom w:val="single" w:sz="6" w:space="0" w:color="auto"/>
              <w:right w:val="single" w:sz="6" w:space="0" w:color="auto"/>
            </w:tcBorders>
          </w:tcPr>
          <w:p w14:paraId="78FCA101" w14:textId="77777777" w:rsidR="008B6260" w:rsidRPr="0003506B" w:rsidRDefault="008B6260" w:rsidP="0014038A">
            <w:pPr>
              <w:pStyle w:val="Maintext"/>
            </w:pPr>
            <w:r>
              <w:t>Acquis</w:t>
            </w:r>
            <w:r w:rsidR="00EA25FC">
              <w:t>i</w:t>
            </w:r>
            <w:r>
              <w:t>tion price of shares acquired under a deferral scheme</w:t>
            </w:r>
          </w:p>
        </w:tc>
        <w:tc>
          <w:tcPr>
            <w:tcW w:w="2880" w:type="dxa"/>
            <w:tcBorders>
              <w:top w:val="single" w:sz="6" w:space="0" w:color="auto"/>
              <w:left w:val="single" w:sz="6" w:space="0" w:color="auto"/>
              <w:bottom w:val="single" w:sz="6" w:space="0" w:color="auto"/>
              <w:right w:val="single" w:sz="6" w:space="0" w:color="auto"/>
            </w:tcBorders>
          </w:tcPr>
          <w:p w14:paraId="0EB9A704" w14:textId="77777777" w:rsidR="008B6260" w:rsidRDefault="00760132" w:rsidP="0014038A">
            <w:pPr>
              <w:pStyle w:val="Maintext"/>
            </w:pPr>
            <w:r>
              <w:t>00</w:t>
            </w:r>
            <w:r w:rsidR="004C295C">
              <w:t>00000000000</w:t>
            </w:r>
          </w:p>
        </w:tc>
      </w:tr>
      <w:tr w:rsidR="000C1867" w:rsidRPr="003D7E28" w14:paraId="5D58339B"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230ED91" w14:textId="1B37C2DC" w:rsidR="000C1867" w:rsidRDefault="007B1147" w:rsidP="0014038A">
            <w:pPr>
              <w:pStyle w:val="Maintext"/>
            </w:pPr>
            <w:r>
              <w:t>3</w:t>
            </w:r>
            <w:r w:rsidR="008B6260">
              <w:t>84</w:t>
            </w:r>
            <w:r>
              <w:t>-3</w:t>
            </w:r>
            <w:r w:rsidR="008B6260">
              <w:t>94</w:t>
            </w:r>
          </w:p>
        </w:tc>
        <w:tc>
          <w:tcPr>
            <w:tcW w:w="5402" w:type="dxa"/>
            <w:tcBorders>
              <w:top w:val="single" w:sz="6" w:space="0" w:color="auto"/>
              <w:left w:val="single" w:sz="6" w:space="0" w:color="auto"/>
              <w:bottom w:val="single" w:sz="6" w:space="0" w:color="auto"/>
              <w:right w:val="single" w:sz="6" w:space="0" w:color="auto"/>
            </w:tcBorders>
          </w:tcPr>
          <w:p w14:paraId="4A1688A7" w14:textId="77777777" w:rsidR="000C1867" w:rsidRPr="003D7E28" w:rsidRDefault="000C1867" w:rsidP="005E0B2B">
            <w:pPr>
              <w:pStyle w:val="Maintext"/>
            </w:pPr>
            <w:r>
              <w:t xml:space="preserve">Discount from deferral schemes </w:t>
            </w:r>
            <w:r w:rsidR="0037545D">
              <w:t>with a deferred taxing point during the year</w:t>
            </w:r>
          </w:p>
        </w:tc>
        <w:tc>
          <w:tcPr>
            <w:tcW w:w="2880" w:type="dxa"/>
            <w:tcBorders>
              <w:top w:val="single" w:sz="6" w:space="0" w:color="auto"/>
              <w:left w:val="single" w:sz="6" w:space="0" w:color="auto"/>
              <w:bottom w:val="single" w:sz="6" w:space="0" w:color="auto"/>
              <w:right w:val="single" w:sz="6" w:space="0" w:color="auto"/>
            </w:tcBorders>
          </w:tcPr>
          <w:p w14:paraId="5D854941" w14:textId="77777777" w:rsidR="000C1867" w:rsidRPr="003D7E28" w:rsidRDefault="000C1867" w:rsidP="0014038A">
            <w:pPr>
              <w:pStyle w:val="Maintext"/>
            </w:pPr>
            <w:r>
              <w:t>000</w:t>
            </w:r>
            <w:r w:rsidRPr="003D7E28">
              <w:t>00000000</w:t>
            </w:r>
          </w:p>
        </w:tc>
      </w:tr>
      <w:tr w:rsidR="000C1867" w:rsidRPr="003D7E28" w14:paraId="715A2A6B"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C097DA" w14:textId="0D9FD77B" w:rsidR="000C1867" w:rsidRDefault="007B1147" w:rsidP="0014038A">
            <w:pPr>
              <w:pStyle w:val="Maintext"/>
            </w:pPr>
            <w:r>
              <w:lastRenderedPageBreak/>
              <w:t>3</w:t>
            </w:r>
            <w:r w:rsidR="008B6260">
              <w:t>95</w:t>
            </w:r>
            <w:r>
              <w:t>-</w:t>
            </w:r>
            <w:r w:rsidR="008B6260">
              <w:t>405</w:t>
            </w:r>
          </w:p>
        </w:tc>
        <w:tc>
          <w:tcPr>
            <w:tcW w:w="5402" w:type="dxa"/>
            <w:tcBorders>
              <w:top w:val="single" w:sz="6" w:space="0" w:color="auto"/>
              <w:left w:val="single" w:sz="6" w:space="0" w:color="auto"/>
              <w:bottom w:val="single" w:sz="6" w:space="0" w:color="auto"/>
              <w:right w:val="single" w:sz="6" w:space="0" w:color="auto"/>
            </w:tcBorders>
          </w:tcPr>
          <w:p w14:paraId="468E582B" w14:textId="49C557E9" w:rsidR="000C1867" w:rsidRPr="003D7E28" w:rsidRDefault="000C1867" w:rsidP="005E0B2B">
            <w:pPr>
              <w:pStyle w:val="Maintext"/>
            </w:pPr>
            <w:del w:id="518" w:author="Author">
              <w:r w:rsidRPr="003C6F02" w:rsidDel="001B4D07">
                <w:delText>D</w:delText>
              </w:r>
              <w:r w:rsidDel="001B4D07">
                <w:delText xml:space="preserve">iscount on ESS interests acquired pre 1 July 2009 – and ‘cessation time’ occurred during the financial year </w:delText>
              </w:r>
            </w:del>
            <w:ins w:id="519" w:author="Author">
              <w:r w:rsidR="001B4D07">
                <w:t>Filler</w:t>
              </w:r>
            </w:ins>
          </w:p>
        </w:tc>
        <w:tc>
          <w:tcPr>
            <w:tcW w:w="2880" w:type="dxa"/>
            <w:tcBorders>
              <w:top w:val="single" w:sz="6" w:space="0" w:color="auto"/>
              <w:left w:val="single" w:sz="6" w:space="0" w:color="auto"/>
              <w:bottom w:val="single" w:sz="6" w:space="0" w:color="auto"/>
              <w:right w:val="single" w:sz="6" w:space="0" w:color="auto"/>
            </w:tcBorders>
          </w:tcPr>
          <w:p w14:paraId="5DD93885" w14:textId="4427E8D9" w:rsidR="000C1867" w:rsidRPr="003D7E28" w:rsidRDefault="00942941" w:rsidP="0014038A">
            <w:pPr>
              <w:pStyle w:val="Maintext"/>
            </w:pPr>
            <w:ins w:id="520" w:author="Author">
              <w:r>
                <w:t>Blank fill</w:t>
              </w:r>
            </w:ins>
            <w:del w:id="521" w:author="Author">
              <w:r w:rsidR="000C1867" w:rsidRPr="003D7E28" w:rsidDel="00942941">
                <w:delText>000</w:delText>
              </w:r>
              <w:r w:rsidR="000C1867" w:rsidDel="00942941">
                <w:delText>000</w:delText>
              </w:r>
              <w:r w:rsidR="000C1867" w:rsidRPr="003D7E28" w:rsidDel="00942941">
                <w:delText>00000</w:delText>
              </w:r>
            </w:del>
          </w:p>
        </w:tc>
      </w:tr>
      <w:tr w:rsidR="000C1867" w:rsidRPr="003D7E28" w14:paraId="4D8E7830"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29F386C" w14:textId="350D3883" w:rsidR="000C1867" w:rsidRDefault="000330DE" w:rsidP="0014038A">
            <w:pPr>
              <w:pStyle w:val="Maintext"/>
            </w:pPr>
            <w:r>
              <w:rPr>
                <w:rFonts w:cs="Arial"/>
                <w:szCs w:val="22"/>
              </w:rPr>
              <w:t>406</w:t>
            </w:r>
            <w:r w:rsidR="007B1147">
              <w:rPr>
                <w:rFonts w:cs="Arial"/>
                <w:szCs w:val="22"/>
              </w:rPr>
              <w:t>-</w:t>
            </w:r>
            <w:r>
              <w:rPr>
                <w:rFonts w:cs="Arial"/>
                <w:szCs w:val="22"/>
              </w:rPr>
              <w:t>418</w:t>
            </w:r>
          </w:p>
        </w:tc>
        <w:tc>
          <w:tcPr>
            <w:tcW w:w="5402" w:type="dxa"/>
            <w:tcBorders>
              <w:top w:val="single" w:sz="6" w:space="0" w:color="auto"/>
              <w:left w:val="single" w:sz="6" w:space="0" w:color="auto"/>
              <w:bottom w:val="single" w:sz="6" w:space="0" w:color="auto"/>
              <w:right w:val="single" w:sz="6" w:space="0" w:color="auto"/>
            </w:tcBorders>
          </w:tcPr>
          <w:p w14:paraId="714458AE" w14:textId="77777777" w:rsidR="000C1867" w:rsidRPr="003D7E28" w:rsidRDefault="000C1867" w:rsidP="0014038A">
            <w:pPr>
              <w:pStyle w:val="Maintext"/>
            </w:pPr>
            <w:r>
              <w:t>TFN amounts withheld from discounts</w:t>
            </w:r>
          </w:p>
        </w:tc>
        <w:tc>
          <w:tcPr>
            <w:tcW w:w="2880" w:type="dxa"/>
            <w:tcBorders>
              <w:top w:val="single" w:sz="6" w:space="0" w:color="auto"/>
              <w:left w:val="single" w:sz="6" w:space="0" w:color="auto"/>
              <w:bottom w:val="single" w:sz="6" w:space="0" w:color="auto"/>
              <w:right w:val="single" w:sz="6" w:space="0" w:color="auto"/>
            </w:tcBorders>
          </w:tcPr>
          <w:p w14:paraId="660AF60F" w14:textId="77777777" w:rsidR="000C1867" w:rsidRPr="003D7E28" w:rsidRDefault="000C1867" w:rsidP="0014038A">
            <w:pPr>
              <w:pStyle w:val="Maintext"/>
            </w:pPr>
            <w:r>
              <w:t>0000000000000</w:t>
            </w:r>
          </w:p>
        </w:tc>
      </w:tr>
      <w:tr w:rsidR="000C1867" w:rsidRPr="003D7E28" w14:paraId="116F706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DA5A200" w14:textId="774A12A2" w:rsidR="000C1867" w:rsidRDefault="000330DE" w:rsidP="0014038A">
            <w:pPr>
              <w:pStyle w:val="Maintext"/>
            </w:pPr>
            <w:r>
              <w:t>419</w:t>
            </w:r>
            <w:r w:rsidR="007B1147">
              <w:t>-</w:t>
            </w:r>
            <w:r>
              <w:t>419</w:t>
            </w:r>
          </w:p>
        </w:tc>
        <w:tc>
          <w:tcPr>
            <w:tcW w:w="5402" w:type="dxa"/>
            <w:tcBorders>
              <w:top w:val="single" w:sz="6" w:space="0" w:color="auto"/>
              <w:left w:val="single" w:sz="6" w:space="0" w:color="auto"/>
              <w:bottom w:val="single" w:sz="6" w:space="0" w:color="auto"/>
              <w:right w:val="single" w:sz="6" w:space="0" w:color="auto"/>
            </w:tcBorders>
          </w:tcPr>
          <w:p w14:paraId="0644CEAB" w14:textId="77777777" w:rsidR="000C1867" w:rsidRPr="003D7E28" w:rsidRDefault="000C1867" w:rsidP="00622071">
            <w:pPr>
              <w:pStyle w:val="Maintext"/>
            </w:pPr>
            <w:r>
              <w:t>Discount amounts are assessable or gross (=A or G)</w:t>
            </w:r>
          </w:p>
        </w:tc>
        <w:tc>
          <w:tcPr>
            <w:tcW w:w="2880" w:type="dxa"/>
            <w:tcBorders>
              <w:top w:val="single" w:sz="6" w:space="0" w:color="auto"/>
              <w:left w:val="single" w:sz="6" w:space="0" w:color="auto"/>
              <w:bottom w:val="single" w:sz="6" w:space="0" w:color="auto"/>
              <w:right w:val="single" w:sz="6" w:space="0" w:color="auto"/>
            </w:tcBorders>
          </w:tcPr>
          <w:p w14:paraId="18B9228E" w14:textId="77777777" w:rsidR="000C1867" w:rsidRPr="003D7E28" w:rsidRDefault="000C1867" w:rsidP="0014038A">
            <w:pPr>
              <w:pStyle w:val="Maintext"/>
            </w:pPr>
            <w:r>
              <w:t>A</w:t>
            </w:r>
          </w:p>
        </w:tc>
      </w:tr>
      <w:tr w:rsidR="000C1867" w:rsidRPr="003D7E28" w14:paraId="44CB022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B384947" w14:textId="46119DC8" w:rsidR="000C1867" w:rsidRDefault="000330DE" w:rsidP="0014038A">
            <w:pPr>
              <w:pStyle w:val="Maintext"/>
            </w:pPr>
            <w:r>
              <w:t>420</w:t>
            </w:r>
            <w:r w:rsidR="007B1147">
              <w:t>-4</w:t>
            </w:r>
            <w:r>
              <w:t>30</w:t>
            </w:r>
          </w:p>
        </w:tc>
        <w:tc>
          <w:tcPr>
            <w:tcW w:w="5402" w:type="dxa"/>
            <w:tcBorders>
              <w:top w:val="single" w:sz="6" w:space="0" w:color="auto"/>
              <w:left w:val="single" w:sz="6" w:space="0" w:color="auto"/>
              <w:bottom w:val="single" w:sz="6" w:space="0" w:color="auto"/>
              <w:right w:val="single" w:sz="6" w:space="0" w:color="auto"/>
            </w:tcBorders>
          </w:tcPr>
          <w:p w14:paraId="39602087" w14:textId="77777777" w:rsidR="000C1867" w:rsidRPr="003D7E28" w:rsidRDefault="000C1867" w:rsidP="00CF3779">
            <w:pPr>
              <w:pStyle w:val="Maintext"/>
            </w:pPr>
            <w:r w:rsidRPr="00B86907">
              <w:t xml:space="preserve">Number of shares acquired under start-up </w:t>
            </w:r>
            <w:r>
              <w:t>concession</w:t>
            </w:r>
          </w:p>
        </w:tc>
        <w:tc>
          <w:tcPr>
            <w:tcW w:w="2880" w:type="dxa"/>
            <w:tcBorders>
              <w:top w:val="single" w:sz="6" w:space="0" w:color="auto"/>
              <w:left w:val="single" w:sz="6" w:space="0" w:color="auto"/>
              <w:bottom w:val="single" w:sz="6" w:space="0" w:color="auto"/>
              <w:right w:val="single" w:sz="6" w:space="0" w:color="auto"/>
            </w:tcBorders>
          </w:tcPr>
          <w:p w14:paraId="37CCBF13" w14:textId="77777777" w:rsidR="000C1867" w:rsidRPr="003D7E28" w:rsidRDefault="000C1867" w:rsidP="0014038A">
            <w:pPr>
              <w:pStyle w:val="Maintext"/>
            </w:pPr>
            <w:r>
              <w:t>00000000000</w:t>
            </w:r>
          </w:p>
        </w:tc>
      </w:tr>
      <w:tr w:rsidR="000C1867" w:rsidRPr="003D7E28" w14:paraId="24A4ED8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B1FAD73" w14:textId="7D3E214E" w:rsidR="000C1867" w:rsidRDefault="007B1147" w:rsidP="0014038A">
            <w:pPr>
              <w:pStyle w:val="Maintext"/>
            </w:pPr>
            <w:r>
              <w:t>4</w:t>
            </w:r>
            <w:r w:rsidR="000330DE">
              <w:t>31</w:t>
            </w:r>
            <w:r>
              <w:t>-4</w:t>
            </w:r>
            <w:r w:rsidR="000330DE">
              <w:t>43</w:t>
            </w:r>
          </w:p>
        </w:tc>
        <w:tc>
          <w:tcPr>
            <w:tcW w:w="5402" w:type="dxa"/>
            <w:tcBorders>
              <w:top w:val="single" w:sz="6" w:space="0" w:color="auto"/>
              <w:left w:val="single" w:sz="6" w:space="0" w:color="auto"/>
              <w:bottom w:val="single" w:sz="6" w:space="0" w:color="auto"/>
              <w:right w:val="single" w:sz="6" w:space="0" w:color="auto"/>
            </w:tcBorders>
          </w:tcPr>
          <w:p w14:paraId="494DEF97" w14:textId="77777777" w:rsidR="000C1867" w:rsidRPr="003D7E28" w:rsidRDefault="000C1867" w:rsidP="00CF3779">
            <w:pPr>
              <w:pStyle w:val="Maintext"/>
            </w:pPr>
            <w:r w:rsidRPr="00B86907">
              <w:t>Market value of shares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4DED5363" w14:textId="77777777" w:rsidR="000C1867" w:rsidRPr="003D7E28" w:rsidRDefault="000C1867" w:rsidP="0014038A">
            <w:pPr>
              <w:pStyle w:val="Maintext"/>
            </w:pPr>
            <w:r>
              <w:t>0000000000000</w:t>
            </w:r>
          </w:p>
        </w:tc>
      </w:tr>
      <w:tr w:rsidR="000C1867" w:rsidRPr="003D7E28" w14:paraId="467377AF"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6386752" w14:textId="6EF9E8EA" w:rsidR="000C1867" w:rsidRDefault="007B1147" w:rsidP="0014038A">
            <w:pPr>
              <w:pStyle w:val="Maintext"/>
            </w:pPr>
            <w:r>
              <w:t>4</w:t>
            </w:r>
            <w:r w:rsidR="000330DE">
              <w:t>44</w:t>
            </w:r>
            <w:r>
              <w:t>-4</w:t>
            </w:r>
            <w:r w:rsidR="000330DE">
              <w:t>56</w:t>
            </w:r>
          </w:p>
        </w:tc>
        <w:tc>
          <w:tcPr>
            <w:tcW w:w="5402" w:type="dxa"/>
            <w:tcBorders>
              <w:top w:val="single" w:sz="6" w:space="0" w:color="auto"/>
              <w:left w:val="single" w:sz="6" w:space="0" w:color="auto"/>
              <w:bottom w:val="single" w:sz="6" w:space="0" w:color="auto"/>
              <w:right w:val="single" w:sz="6" w:space="0" w:color="auto"/>
            </w:tcBorders>
          </w:tcPr>
          <w:p w14:paraId="1CE09F7D" w14:textId="77777777" w:rsidR="000C1867" w:rsidRPr="003D7E28" w:rsidRDefault="000C1867" w:rsidP="00CF3779">
            <w:pPr>
              <w:pStyle w:val="Maintext"/>
            </w:pPr>
            <w:r w:rsidRPr="00B86907">
              <w:t>Acquisition price of shares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70534B0F" w14:textId="77777777" w:rsidR="000C1867" w:rsidRPr="003D7E28" w:rsidRDefault="000C1867" w:rsidP="0014038A">
            <w:pPr>
              <w:pStyle w:val="Maintext"/>
            </w:pPr>
            <w:r>
              <w:t>0000000000000</w:t>
            </w:r>
          </w:p>
        </w:tc>
      </w:tr>
      <w:tr w:rsidR="000C1867" w:rsidRPr="003D7E28" w14:paraId="0B1E492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6C34A84" w14:textId="55A20031" w:rsidR="000C1867" w:rsidRDefault="007B1147" w:rsidP="0014038A">
            <w:pPr>
              <w:pStyle w:val="Maintext"/>
            </w:pPr>
            <w:r>
              <w:t>4</w:t>
            </w:r>
            <w:r w:rsidR="000330DE">
              <w:t>57</w:t>
            </w:r>
            <w:r>
              <w:t>-4</w:t>
            </w:r>
            <w:r w:rsidR="000330DE">
              <w:t>67</w:t>
            </w:r>
          </w:p>
        </w:tc>
        <w:tc>
          <w:tcPr>
            <w:tcW w:w="5402" w:type="dxa"/>
            <w:tcBorders>
              <w:top w:val="single" w:sz="6" w:space="0" w:color="auto"/>
              <w:left w:val="single" w:sz="6" w:space="0" w:color="auto"/>
              <w:bottom w:val="single" w:sz="6" w:space="0" w:color="auto"/>
              <w:right w:val="single" w:sz="6" w:space="0" w:color="auto"/>
            </w:tcBorders>
          </w:tcPr>
          <w:p w14:paraId="1D0E90E8" w14:textId="77777777" w:rsidR="000C1867" w:rsidRPr="003D7E28" w:rsidRDefault="000C1867" w:rsidP="007616D7">
            <w:pPr>
              <w:pStyle w:val="Maintext"/>
            </w:pPr>
            <w:r w:rsidRPr="00B86907">
              <w:t>N</w:t>
            </w:r>
            <w:r w:rsidR="00CF3779">
              <w:t>umber of options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52D9DDC9" w14:textId="77777777" w:rsidR="000C1867" w:rsidRPr="003D7E28" w:rsidRDefault="000C1867" w:rsidP="0014038A">
            <w:pPr>
              <w:pStyle w:val="Maintext"/>
            </w:pPr>
            <w:r>
              <w:t>00000000000</w:t>
            </w:r>
          </w:p>
        </w:tc>
      </w:tr>
      <w:tr w:rsidR="000C1867" w:rsidRPr="003D7E28" w14:paraId="2CF9321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3E83A0D" w14:textId="492F3884" w:rsidR="000C1867" w:rsidRDefault="007B1147">
            <w:pPr>
              <w:pStyle w:val="Maintext"/>
            </w:pPr>
            <w:r>
              <w:t>4</w:t>
            </w:r>
            <w:r w:rsidR="000330DE">
              <w:t>68</w:t>
            </w:r>
            <w:r>
              <w:t>-4</w:t>
            </w:r>
            <w:r w:rsidR="000330DE">
              <w:t>80</w:t>
            </w:r>
          </w:p>
        </w:tc>
        <w:tc>
          <w:tcPr>
            <w:tcW w:w="5402" w:type="dxa"/>
            <w:tcBorders>
              <w:top w:val="single" w:sz="6" w:space="0" w:color="auto"/>
              <w:left w:val="single" w:sz="6" w:space="0" w:color="auto"/>
              <w:bottom w:val="single" w:sz="6" w:space="0" w:color="auto"/>
              <w:right w:val="single" w:sz="6" w:space="0" w:color="auto"/>
            </w:tcBorders>
          </w:tcPr>
          <w:p w14:paraId="1F07CE01" w14:textId="77777777" w:rsidR="000C1867" w:rsidRPr="003D7E28" w:rsidRDefault="000C1867" w:rsidP="00CF3779">
            <w:pPr>
              <w:pStyle w:val="Maintext"/>
            </w:pPr>
            <w:r w:rsidRPr="00B86907">
              <w:t xml:space="preserve">Market value of </w:t>
            </w:r>
            <w:r>
              <w:t xml:space="preserve">ordinary shares on the date </w:t>
            </w:r>
            <w:r w:rsidRPr="00B86907">
              <w:t xml:space="preserve">options acquired </w:t>
            </w:r>
            <w:r>
              <w:t>under start-up concession</w:t>
            </w:r>
          </w:p>
        </w:tc>
        <w:tc>
          <w:tcPr>
            <w:tcW w:w="2880" w:type="dxa"/>
            <w:tcBorders>
              <w:top w:val="single" w:sz="6" w:space="0" w:color="auto"/>
              <w:left w:val="single" w:sz="6" w:space="0" w:color="auto"/>
              <w:bottom w:val="single" w:sz="6" w:space="0" w:color="auto"/>
              <w:right w:val="single" w:sz="6" w:space="0" w:color="auto"/>
            </w:tcBorders>
          </w:tcPr>
          <w:p w14:paraId="0976C892" w14:textId="77777777" w:rsidR="000C1867" w:rsidRPr="003D7E28" w:rsidRDefault="000C1867" w:rsidP="0014038A">
            <w:pPr>
              <w:pStyle w:val="Maintext"/>
            </w:pPr>
            <w:r>
              <w:t>0000000000000</w:t>
            </w:r>
          </w:p>
        </w:tc>
      </w:tr>
      <w:tr w:rsidR="000C1867" w:rsidRPr="003D7E28" w14:paraId="3858A1EB"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F03D799" w14:textId="661AAC27" w:rsidR="000C1867" w:rsidRDefault="007B1147" w:rsidP="0014038A">
            <w:pPr>
              <w:pStyle w:val="Maintext"/>
              <w:rPr>
                <w:rFonts w:cs="Arial"/>
                <w:szCs w:val="22"/>
              </w:rPr>
            </w:pPr>
            <w:r>
              <w:rPr>
                <w:rFonts w:cs="Arial"/>
                <w:szCs w:val="22"/>
              </w:rPr>
              <w:t>4</w:t>
            </w:r>
            <w:r w:rsidR="000330DE">
              <w:rPr>
                <w:rFonts w:cs="Arial"/>
                <w:szCs w:val="22"/>
              </w:rPr>
              <w:t>81</w:t>
            </w:r>
            <w:r>
              <w:rPr>
                <w:rFonts w:cs="Arial"/>
                <w:szCs w:val="22"/>
              </w:rPr>
              <w:t>-4</w:t>
            </w:r>
            <w:r w:rsidR="000330DE">
              <w:rPr>
                <w:rFonts w:cs="Arial"/>
                <w:szCs w:val="22"/>
              </w:rPr>
              <w:t>93</w:t>
            </w:r>
          </w:p>
        </w:tc>
        <w:tc>
          <w:tcPr>
            <w:tcW w:w="5402" w:type="dxa"/>
            <w:tcBorders>
              <w:top w:val="single" w:sz="6" w:space="0" w:color="auto"/>
              <w:left w:val="single" w:sz="6" w:space="0" w:color="auto"/>
              <w:bottom w:val="single" w:sz="6" w:space="0" w:color="auto"/>
              <w:right w:val="single" w:sz="6" w:space="0" w:color="auto"/>
            </w:tcBorders>
          </w:tcPr>
          <w:p w14:paraId="017305B7" w14:textId="77777777" w:rsidR="000C1867" w:rsidRPr="00B86907" w:rsidRDefault="000C1867" w:rsidP="004C6AFD">
            <w:pPr>
              <w:pStyle w:val="Maintext"/>
            </w:pPr>
            <w:r>
              <w:t>Exercise price of options acquired under start-up concession</w:t>
            </w:r>
          </w:p>
        </w:tc>
        <w:tc>
          <w:tcPr>
            <w:tcW w:w="2880" w:type="dxa"/>
            <w:tcBorders>
              <w:top w:val="single" w:sz="6" w:space="0" w:color="auto"/>
              <w:left w:val="single" w:sz="6" w:space="0" w:color="auto"/>
              <w:bottom w:val="single" w:sz="6" w:space="0" w:color="auto"/>
              <w:right w:val="single" w:sz="6" w:space="0" w:color="auto"/>
            </w:tcBorders>
          </w:tcPr>
          <w:p w14:paraId="34AEFE25" w14:textId="77777777" w:rsidR="000C1867" w:rsidRDefault="000C1867" w:rsidP="0014038A">
            <w:pPr>
              <w:pStyle w:val="Maintext"/>
            </w:pPr>
            <w:r>
              <w:t>0000000000000</w:t>
            </w:r>
          </w:p>
        </w:tc>
      </w:tr>
      <w:tr w:rsidR="000C1867" w:rsidRPr="003D7E28" w14:paraId="4F7E3F6D"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B48767F" w14:textId="694A5C36" w:rsidR="000C1867" w:rsidRDefault="007B1147" w:rsidP="0014038A">
            <w:pPr>
              <w:pStyle w:val="Maintext"/>
            </w:pPr>
            <w:r>
              <w:t>4</w:t>
            </w:r>
            <w:r w:rsidR="000330DE">
              <w:t>94</w:t>
            </w:r>
            <w:r>
              <w:t>-4</w:t>
            </w:r>
            <w:r w:rsidR="000330DE">
              <w:t>97</w:t>
            </w:r>
          </w:p>
        </w:tc>
        <w:tc>
          <w:tcPr>
            <w:tcW w:w="5402" w:type="dxa"/>
            <w:tcBorders>
              <w:top w:val="single" w:sz="6" w:space="0" w:color="auto"/>
              <w:left w:val="single" w:sz="6" w:space="0" w:color="auto"/>
              <w:bottom w:val="single" w:sz="6" w:space="0" w:color="auto"/>
              <w:right w:val="single" w:sz="6" w:space="0" w:color="auto"/>
            </w:tcBorders>
          </w:tcPr>
          <w:p w14:paraId="65F6B842" w14:textId="64C07FFF" w:rsidR="000C1867" w:rsidRPr="003D7E28" w:rsidRDefault="000330DE" w:rsidP="0014038A">
            <w:pPr>
              <w:pStyle w:val="Maintext"/>
            </w:pPr>
            <w:r>
              <w:t>Number of days</w:t>
            </w:r>
            <w:r w:rsidR="00357DBE">
              <w:t xml:space="preserve"> </w:t>
            </w:r>
            <w:r>
              <w:t>of overseas employment</w:t>
            </w:r>
          </w:p>
        </w:tc>
        <w:tc>
          <w:tcPr>
            <w:tcW w:w="2880" w:type="dxa"/>
            <w:tcBorders>
              <w:top w:val="single" w:sz="6" w:space="0" w:color="auto"/>
              <w:left w:val="single" w:sz="6" w:space="0" w:color="auto"/>
              <w:bottom w:val="single" w:sz="6" w:space="0" w:color="auto"/>
              <w:right w:val="single" w:sz="6" w:space="0" w:color="auto"/>
            </w:tcBorders>
          </w:tcPr>
          <w:p w14:paraId="450798D0" w14:textId="47FB478E" w:rsidR="000C1867" w:rsidRPr="003D7E28" w:rsidRDefault="000B32FA" w:rsidP="00C46AB9">
            <w:pPr>
              <w:pStyle w:val="Maintext"/>
            </w:pPr>
            <w:r>
              <w:t>1000</w:t>
            </w:r>
          </w:p>
        </w:tc>
      </w:tr>
      <w:tr w:rsidR="000C1867" w:rsidRPr="003D7E28" w14:paraId="53D986D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01D7FD6" w14:textId="0ACDE45D" w:rsidR="000C1867" w:rsidRDefault="007B1147" w:rsidP="0014038A">
            <w:pPr>
              <w:pStyle w:val="Maintext"/>
            </w:pPr>
            <w:r>
              <w:t>4</w:t>
            </w:r>
            <w:r w:rsidR="000330DE">
              <w:t>98</w:t>
            </w:r>
            <w:r>
              <w:t>-5</w:t>
            </w:r>
            <w:r w:rsidR="000330DE">
              <w:t>27</w:t>
            </w:r>
          </w:p>
        </w:tc>
        <w:tc>
          <w:tcPr>
            <w:tcW w:w="5402" w:type="dxa"/>
            <w:tcBorders>
              <w:top w:val="single" w:sz="6" w:space="0" w:color="auto"/>
              <w:left w:val="single" w:sz="6" w:space="0" w:color="auto"/>
              <w:bottom w:val="single" w:sz="6" w:space="0" w:color="auto"/>
              <w:right w:val="single" w:sz="6" w:space="0" w:color="auto"/>
            </w:tcBorders>
          </w:tcPr>
          <w:p w14:paraId="76BDFB79" w14:textId="77777777" w:rsidR="000C1867" w:rsidRPr="003D7E28" w:rsidRDefault="000C1867" w:rsidP="0014038A">
            <w:pPr>
              <w:pStyle w:val="Maintext"/>
            </w:pPr>
            <w:r>
              <w:t>Plan reference/identifier</w:t>
            </w:r>
          </w:p>
        </w:tc>
        <w:tc>
          <w:tcPr>
            <w:tcW w:w="2880" w:type="dxa"/>
            <w:tcBorders>
              <w:top w:val="single" w:sz="6" w:space="0" w:color="auto"/>
              <w:left w:val="single" w:sz="6" w:space="0" w:color="auto"/>
              <w:bottom w:val="single" w:sz="6" w:space="0" w:color="auto"/>
              <w:right w:val="single" w:sz="6" w:space="0" w:color="auto"/>
            </w:tcBorders>
          </w:tcPr>
          <w:p w14:paraId="71653CC7" w14:textId="77777777" w:rsidR="000C1867" w:rsidRPr="003D7E28" w:rsidRDefault="000C1867" w:rsidP="00D05BDA">
            <w:pPr>
              <w:pStyle w:val="Maintext"/>
            </w:pPr>
            <w:r>
              <w:t>ABC PLAN 179</w:t>
            </w:r>
          </w:p>
        </w:tc>
      </w:tr>
      <w:tr w:rsidR="000C1867" w:rsidRPr="003D7E28" w14:paraId="6FE6450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B15E8C0" w14:textId="02C0E232" w:rsidR="000C1867" w:rsidRDefault="007B1147" w:rsidP="0014038A">
            <w:pPr>
              <w:pStyle w:val="Maintext"/>
            </w:pPr>
            <w:r>
              <w:t>5</w:t>
            </w:r>
            <w:r w:rsidR="000330DE">
              <w:t>28</w:t>
            </w:r>
            <w:r>
              <w:t>-5</w:t>
            </w:r>
            <w:r w:rsidR="000330DE">
              <w:t>35</w:t>
            </w:r>
          </w:p>
        </w:tc>
        <w:tc>
          <w:tcPr>
            <w:tcW w:w="5402" w:type="dxa"/>
            <w:tcBorders>
              <w:top w:val="single" w:sz="6" w:space="0" w:color="auto"/>
              <w:left w:val="single" w:sz="6" w:space="0" w:color="auto"/>
              <w:bottom w:val="single" w:sz="6" w:space="0" w:color="auto"/>
              <w:right w:val="single" w:sz="6" w:space="0" w:color="auto"/>
            </w:tcBorders>
          </w:tcPr>
          <w:p w14:paraId="728EEC02" w14:textId="77777777" w:rsidR="000C1867" w:rsidRPr="003D7E28" w:rsidRDefault="000C1867" w:rsidP="0014038A">
            <w:pPr>
              <w:pStyle w:val="Maintext"/>
            </w:pPr>
            <w:r>
              <w:t>Plan date</w:t>
            </w:r>
          </w:p>
        </w:tc>
        <w:tc>
          <w:tcPr>
            <w:tcW w:w="2880" w:type="dxa"/>
            <w:tcBorders>
              <w:top w:val="single" w:sz="6" w:space="0" w:color="auto"/>
              <w:left w:val="single" w:sz="6" w:space="0" w:color="auto"/>
              <w:bottom w:val="single" w:sz="6" w:space="0" w:color="auto"/>
              <w:right w:val="single" w:sz="6" w:space="0" w:color="auto"/>
            </w:tcBorders>
          </w:tcPr>
          <w:p w14:paraId="7000F5E5" w14:textId="3515BD5F" w:rsidR="000C1867" w:rsidRPr="003D7E28" w:rsidRDefault="00891DDD" w:rsidP="00891DDD">
            <w:pPr>
              <w:pStyle w:val="Maintext"/>
            </w:pPr>
            <w:r>
              <w:t>20</w:t>
            </w:r>
            <w:r w:rsidR="00663E58">
              <w:t>19</w:t>
            </w:r>
            <w:r>
              <w:t>0801</w:t>
            </w:r>
          </w:p>
        </w:tc>
      </w:tr>
      <w:tr w:rsidR="000C1867" w:rsidRPr="003D7E28" w14:paraId="73641070"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FF41575" w14:textId="56921E44" w:rsidR="000C1867" w:rsidRDefault="007B1147" w:rsidP="0014038A">
            <w:pPr>
              <w:pStyle w:val="Maintext"/>
            </w:pPr>
            <w:r>
              <w:t>5</w:t>
            </w:r>
            <w:r w:rsidR="000330DE">
              <w:t>36</w:t>
            </w:r>
            <w:r>
              <w:t>-5</w:t>
            </w:r>
            <w:r w:rsidR="000330DE">
              <w:t>43</w:t>
            </w:r>
          </w:p>
        </w:tc>
        <w:tc>
          <w:tcPr>
            <w:tcW w:w="5402" w:type="dxa"/>
            <w:tcBorders>
              <w:top w:val="single" w:sz="6" w:space="0" w:color="auto"/>
              <w:left w:val="single" w:sz="6" w:space="0" w:color="auto"/>
              <w:bottom w:val="single" w:sz="6" w:space="0" w:color="auto"/>
              <w:right w:val="single" w:sz="6" w:space="0" w:color="auto"/>
            </w:tcBorders>
          </w:tcPr>
          <w:p w14:paraId="01E80E96" w14:textId="77777777" w:rsidR="000C1867" w:rsidRPr="003D7E28" w:rsidRDefault="000C1867" w:rsidP="00382005">
            <w:pPr>
              <w:pStyle w:val="Maintext"/>
            </w:pPr>
            <w:r>
              <w:t>Acquisition date</w:t>
            </w:r>
          </w:p>
        </w:tc>
        <w:tc>
          <w:tcPr>
            <w:tcW w:w="2880" w:type="dxa"/>
            <w:tcBorders>
              <w:top w:val="single" w:sz="6" w:space="0" w:color="auto"/>
              <w:left w:val="single" w:sz="6" w:space="0" w:color="auto"/>
              <w:bottom w:val="single" w:sz="6" w:space="0" w:color="auto"/>
              <w:right w:val="single" w:sz="6" w:space="0" w:color="auto"/>
            </w:tcBorders>
          </w:tcPr>
          <w:p w14:paraId="3E844551" w14:textId="66FE44BB" w:rsidR="000C1867" w:rsidRPr="003D7E28" w:rsidRDefault="000C1867" w:rsidP="00831E33">
            <w:pPr>
              <w:pStyle w:val="Maintext"/>
            </w:pPr>
            <w:r>
              <w:t>20</w:t>
            </w:r>
            <w:r w:rsidR="00663E58">
              <w:t>19</w:t>
            </w:r>
            <w:r>
              <w:t>0</w:t>
            </w:r>
            <w:r w:rsidR="00C46AB9">
              <w:t>8</w:t>
            </w:r>
            <w:r>
              <w:t>01</w:t>
            </w:r>
            <w:r w:rsidR="008D6913">
              <w:t xml:space="preserve"> </w:t>
            </w:r>
          </w:p>
        </w:tc>
      </w:tr>
      <w:tr w:rsidR="000C1867" w:rsidRPr="003D7E28" w14:paraId="728AB7F1"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0D78BA0" w14:textId="39ED2D36" w:rsidR="000C1867" w:rsidRDefault="007B1147" w:rsidP="0014038A">
            <w:pPr>
              <w:pStyle w:val="Maintext"/>
            </w:pPr>
            <w:r>
              <w:t>5</w:t>
            </w:r>
            <w:r w:rsidR="000330DE">
              <w:t>44</w:t>
            </w:r>
            <w:r>
              <w:t>-5</w:t>
            </w:r>
            <w:r w:rsidR="000330DE">
              <w:t>44</w:t>
            </w:r>
          </w:p>
        </w:tc>
        <w:tc>
          <w:tcPr>
            <w:tcW w:w="5402" w:type="dxa"/>
            <w:tcBorders>
              <w:top w:val="single" w:sz="6" w:space="0" w:color="auto"/>
              <w:left w:val="single" w:sz="6" w:space="0" w:color="auto"/>
              <w:bottom w:val="single" w:sz="6" w:space="0" w:color="auto"/>
              <w:right w:val="single" w:sz="6" w:space="0" w:color="auto"/>
            </w:tcBorders>
          </w:tcPr>
          <w:p w14:paraId="48146B8A" w14:textId="77777777" w:rsidR="000C1867" w:rsidRPr="003D7E28" w:rsidDel="00A72364" w:rsidRDefault="000C1867">
            <w:pPr>
              <w:pStyle w:val="Maintext"/>
            </w:pPr>
            <w:r>
              <w:t>Amendment indicator (=A ,C or O</w:t>
            </w:r>
            <w:r w:rsidRPr="003D7E28">
              <w:t>)</w:t>
            </w:r>
          </w:p>
        </w:tc>
        <w:tc>
          <w:tcPr>
            <w:tcW w:w="2880" w:type="dxa"/>
            <w:tcBorders>
              <w:top w:val="single" w:sz="6" w:space="0" w:color="auto"/>
              <w:left w:val="single" w:sz="6" w:space="0" w:color="auto"/>
              <w:bottom w:val="single" w:sz="6" w:space="0" w:color="auto"/>
              <w:right w:val="single" w:sz="6" w:space="0" w:color="auto"/>
            </w:tcBorders>
          </w:tcPr>
          <w:p w14:paraId="526E74FC" w14:textId="77777777" w:rsidR="000C1867" w:rsidRPr="003D7E28" w:rsidRDefault="000C1867" w:rsidP="0014038A">
            <w:pPr>
              <w:pStyle w:val="Maintext"/>
            </w:pPr>
            <w:r>
              <w:t>O</w:t>
            </w:r>
          </w:p>
        </w:tc>
      </w:tr>
      <w:tr w:rsidR="000C1867" w:rsidRPr="003D7E28" w14:paraId="5A210507"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EBF94EE" w14:textId="5AEC37B9" w:rsidR="000C1867" w:rsidRDefault="007B1147" w:rsidP="0014038A">
            <w:pPr>
              <w:pStyle w:val="Maintext"/>
              <w:rPr>
                <w:rFonts w:cs="Arial"/>
                <w:szCs w:val="22"/>
              </w:rPr>
            </w:pPr>
            <w:r>
              <w:rPr>
                <w:rFonts w:cs="Arial"/>
                <w:szCs w:val="22"/>
              </w:rPr>
              <w:t>5</w:t>
            </w:r>
            <w:r w:rsidR="000330DE">
              <w:rPr>
                <w:rFonts w:cs="Arial"/>
                <w:szCs w:val="22"/>
              </w:rPr>
              <w:t>45</w:t>
            </w:r>
            <w:r>
              <w:rPr>
                <w:rFonts w:cs="Arial"/>
                <w:szCs w:val="22"/>
              </w:rPr>
              <w:t>-996</w:t>
            </w:r>
          </w:p>
        </w:tc>
        <w:tc>
          <w:tcPr>
            <w:tcW w:w="5402" w:type="dxa"/>
            <w:tcBorders>
              <w:top w:val="single" w:sz="6" w:space="0" w:color="auto"/>
              <w:left w:val="single" w:sz="6" w:space="0" w:color="auto"/>
              <w:bottom w:val="single" w:sz="6" w:space="0" w:color="auto"/>
              <w:right w:val="single" w:sz="6" w:space="0" w:color="auto"/>
            </w:tcBorders>
          </w:tcPr>
          <w:p w14:paraId="26C15C62" w14:textId="77777777" w:rsidR="000C1867" w:rsidRPr="003D7E28" w:rsidRDefault="000C1867"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6301E0FC" w14:textId="77777777" w:rsidR="000C1867" w:rsidRDefault="000C1867" w:rsidP="0014038A">
            <w:pPr>
              <w:pStyle w:val="Maintext"/>
            </w:pPr>
            <w:r>
              <w:t>Blank fill</w:t>
            </w:r>
          </w:p>
        </w:tc>
      </w:tr>
    </w:tbl>
    <w:p w14:paraId="3FCAC372" w14:textId="77777777" w:rsidR="00794F96" w:rsidRDefault="00794F96" w:rsidP="00794F96">
      <w:pPr>
        <w:pStyle w:val="Maintext"/>
      </w:pPr>
    </w:p>
    <w:p w14:paraId="60B8C773" w14:textId="77777777" w:rsidR="00794F96" w:rsidRPr="003D7E28" w:rsidRDefault="00794F96" w:rsidP="00794F96">
      <w:pPr>
        <w:pStyle w:val="Maintext"/>
      </w:pPr>
      <w:r w:rsidRPr="003D7E28">
        <w:t xml:space="preserve">The other </w:t>
      </w:r>
      <w:r>
        <w:t xml:space="preserve">employee </w:t>
      </w:r>
      <w:r w:rsidRPr="003D7E28">
        <w:t>data records (2 to 50) would follow.</w:t>
      </w:r>
    </w:p>
    <w:p w14:paraId="2BC87B38" w14:textId="77777777" w:rsidR="00794F96" w:rsidRPr="003D7E28" w:rsidRDefault="00794F96" w:rsidP="00794F96">
      <w:pPr>
        <w:pStyle w:val="Head3"/>
      </w:pPr>
      <w:bookmarkStart w:id="522" w:name="_Toc155507580"/>
      <w:bookmarkStart w:id="523" w:name="_Toc159377593"/>
      <w:bookmarkStart w:id="524" w:name="_Toc155585492"/>
      <w:bookmarkStart w:id="525" w:name="_Toc158104829"/>
      <w:bookmarkStart w:id="526" w:name="_Toc165192702"/>
      <w:r w:rsidRPr="003D7E28" w:rsidDel="00835E30">
        <w:t xml:space="preserve"> </w:t>
      </w:r>
      <w:bookmarkStart w:id="527" w:name="_Toc155507586"/>
      <w:bookmarkStart w:id="528" w:name="_Toc155585498"/>
      <w:bookmarkStart w:id="529" w:name="_Toc158104836"/>
      <w:bookmarkStart w:id="530" w:name="_Toc165192709"/>
      <w:bookmarkStart w:id="531" w:name="_Toc331684600"/>
      <w:bookmarkStart w:id="532" w:name="_Toc57725182"/>
      <w:bookmarkEnd w:id="522"/>
      <w:bookmarkEnd w:id="523"/>
      <w:bookmarkEnd w:id="524"/>
      <w:bookmarkEnd w:id="525"/>
      <w:bookmarkEnd w:id="526"/>
      <w:r w:rsidRPr="003D7E28">
        <w:t xml:space="preserve">File total </w:t>
      </w:r>
      <w:r w:rsidR="00D05BDA">
        <w:t xml:space="preserve">data </w:t>
      </w:r>
      <w:r w:rsidRPr="003D7E28">
        <w:t>record</w:t>
      </w:r>
      <w:bookmarkEnd w:id="527"/>
      <w:bookmarkEnd w:id="528"/>
      <w:bookmarkEnd w:id="529"/>
      <w:bookmarkEnd w:id="530"/>
      <w:bookmarkEnd w:id="531"/>
      <w:bookmarkEnd w:id="532"/>
    </w:p>
    <w:tbl>
      <w:tblPr>
        <w:tblW w:w="9600" w:type="dxa"/>
        <w:tblLayout w:type="fixed"/>
        <w:tblLook w:val="0000" w:firstRow="0" w:lastRow="0" w:firstColumn="0" w:lastColumn="0" w:noHBand="0" w:noVBand="0"/>
      </w:tblPr>
      <w:tblGrid>
        <w:gridCol w:w="1318"/>
        <w:gridCol w:w="5402"/>
        <w:gridCol w:w="2880"/>
      </w:tblGrid>
      <w:tr w:rsidR="00794F96" w:rsidRPr="00802707" w14:paraId="619569A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452BD129"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03E61D"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599FC6AB" w14:textId="77777777" w:rsidR="00794F96" w:rsidRPr="00802707" w:rsidRDefault="00794F96" w:rsidP="0014038A">
            <w:pPr>
              <w:pStyle w:val="Maintext"/>
              <w:rPr>
                <w:b/>
              </w:rPr>
            </w:pPr>
            <w:r w:rsidRPr="00802707">
              <w:rPr>
                <w:b/>
              </w:rPr>
              <w:t>Content</w:t>
            </w:r>
          </w:p>
        </w:tc>
      </w:tr>
      <w:tr w:rsidR="002E1AF8" w:rsidRPr="003D7E28" w14:paraId="0A558206"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C043711" w14:textId="77777777" w:rsidR="002E1AF8" w:rsidRPr="003D7E28" w:rsidRDefault="002E1AF8" w:rsidP="0014038A">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08C14E83" w14:textId="77777777" w:rsidR="002E1AF8" w:rsidRPr="003D7E28" w:rsidRDefault="002E1AF8" w:rsidP="0014038A">
            <w:pPr>
              <w:pStyle w:val="Maintext"/>
            </w:pPr>
            <w:r w:rsidRPr="003D7E28">
              <w:t>Record length (=</w:t>
            </w:r>
            <w:r>
              <w:t>996</w:t>
            </w:r>
            <w:r w:rsidRPr="003D7E28">
              <w:t>)</w:t>
            </w:r>
          </w:p>
        </w:tc>
        <w:tc>
          <w:tcPr>
            <w:tcW w:w="2880" w:type="dxa"/>
            <w:tcBorders>
              <w:top w:val="single" w:sz="6" w:space="0" w:color="auto"/>
              <w:left w:val="single" w:sz="6" w:space="0" w:color="auto"/>
              <w:bottom w:val="single" w:sz="6" w:space="0" w:color="auto"/>
              <w:right w:val="single" w:sz="6" w:space="0" w:color="auto"/>
            </w:tcBorders>
          </w:tcPr>
          <w:p w14:paraId="7AEDA811" w14:textId="77777777" w:rsidR="002E1AF8" w:rsidRPr="003D7E28" w:rsidRDefault="00D05BDA" w:rsidP="0014038A">
            <w:pPr>
              <w:pStyle w:val="Maintext"/>
            </w:pPr>
            <w:r>
              <w:t>996</w:t>
            </w:r>
          </w:p>
        </w:tc>
      </w:tr>
      <w:tr w:rsidR="002E1AF8" w:rsidRPr="003D7E28" w14:paraId="022FFBE5"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D69DEC0" w14:textId="77777777" w:rsidR="002E1AF8" w:rsidRPr="003D7E28" w:rsidRDefault="002E1AF8" w:rsidP="0014038A">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31931290" w14:textId="77777777" w:rsidR="002E1AF8" w:rsidRPr="003D7E28" w:rsidRDefault="002E1AF8" w:rsidP="0014038A">
            <w:pPr>
              <w:pStyle w:val="Maintext"/>
            </w:pPr>
            <w:r w:rsidRPr="003D7E28">
              <w:t>Record identifier (=FILE-TOTAL)</w:t>
            </w:r>
          </w:p>
        </w:tc>
        <w:tc>
          <w:tcPr>
            <w:tcW w:w="2880" w:type="dxa"/>
            <w:tcBorders>
              <w:top w:val="single" w:sz="6" w:space="0" w:color="auto"/>
              <w:left w:val="single" w:sz="6" w:space="0" w:color="auto"/>
              <w:bottom w:val="single" w:sz="6" w:space="0" w:color="auto"/>
              <w:right w:val="single" w:sz="6" w:space="0" w:color="auto"/>
            </w:tcBorders>
          </w:tcPr>
          <w:p w14:paraId="723BFB98" w14:textId="77777777" w:rsidR="002E1AF8" w:rsidRPr="003D7E28" w:rsidRDefault="002E1AF8" w:rsidP="0014038A">
            <w:pPr>
              <w:pStyle w:val="Maintext"/>
            </w:pPr>
            <w:r w:rsidRPr="003D7E28">
              <w:t>FILE-TOTAL</w:t>
            </w:r>
          </w:p>
        </w:tc>
      </w:tr>
      <w:tr w:rsidR="002E1AF8" w:rsidRPr="003D7E28" w14:paraId="40717717"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05DF3578" w14:textId="77777777" w:rsidR="002E1AF8" w:rsidRPr="003D7E28" w:rsidRDefault="002E1AF8" w:rsidP="0014038A">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5F12F5B1" w14:textId="77777777" w:rsidR="002E1AF8" w:rsidRPr="003D7E28" w:rsidRDefault="002E1AF8" w:rsidP="0014038A">
            <w:pPr>
              <w:pStyle w:val="Maintext"/>
            </w:pPr>
            <w:r w:rsidRPr="003D7E28">
              <w:t>Number of records</w:t>
            </w:r>
            <w:r>
              <w:t xml:space="preserve"> on file</w:t>
            </w:r>
          </w:p>
        </w:tc>
        <w:tc>
          <w:tcPr>
            <w:tcW w:w="2880" w:type="dxa"/>
            <w:tcBorders>
              <w:top w:val="single" w:sz="6" w:space="0" w:color="auto"/>
              <w:left w:val="single" w:sz="6" w:space="0" w:color="auto"/>
              <w:bottom w:val="single" w:sz="6" w:space="0" w:color="auto"/>
              <w:right w:val="single" w:sz="6" w:space="0" w:color="auto"/>
            </w:tcBorders>
          </w:tcPr>
          <w:p w14:paraId="75686181" w14:textId="77777777" w:rsidR="002E1AF8" w:rsidRPr="003D7E28" w:rsidRDefault="00335890" w:rsidP="00335890">
            <w:pPr>
              <w:pStyle w:val="Maintext"/>
            </w:pPr>
            <w:r w:rsidRPr="003D7E28">
              <w:t>000000</w:t>
            </w:r>
            <w:r w:rsidR="00D05BDA">
              <w:t>000</w:t>
            </w:r>
            <w:r>
              <w:t>53</w:t>
            </w:r>
          </w:p>
        </w:tc>
      </w:tr>
      <w:tr w:rsidR="002E1AF8" w:rsidRPr="003D7E28" w14:paraId="028ED8F2"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5BF2967A" w14:textId="77777777" w:rsidR="002E1AF8" w:rsidRPr="00F64650" w:rsidRDefault="003E4DBE" w:rsidP="0014038A">
            <w:pPr>
              <w:pStyle w:val="Maintext"/>
            </w:pPr>
            <w:r>
              <w:t>22-32</w:t>
            </w:r>
          </w:p>
        </w:tc>
        <w:tc>
          <w:tcPr>
            <w:tcW w:w="5402" w:type="dxa"/>
            <w:tcBorders>
              <w:top w:val="single" w:sz="6" w:space="0" w:color="auto"/>
              <w:left w:val="single" w:sz="6" w:space="0" w:color="auto"/>
              <w:bottom w:val="single" w:sz="6" w:space="0" w:color="auto"/>
              <w:right w:val="single" w:sz="6" w:space="0" w:color="auto"/>
            </w:tcBorders>
          </w:tcPr>
          <w:p w14:paraId="0483C075" w14:textId="77777777" w:rsidR="002E1AF8" w:rsidRPr="003D7E28" w:rsidRDefault="002E1AF8" w:rsidP="0014038A">
            <w:pPr>
              <w:pStyle w:val="Maintext"/>
            </w:pPr>
            <w:r>
              <w:t>Count of IDENTITYs on file</w:t>
            </w:r>
          </w:p>
        </w:tc>
        <w:tc>
          <w:tcPr>
            <w:tcW w:w="2880" w:type="dxa"/>
            <w:tcBorders>
              <w:top w:val="single" w:sz="6" w:space="0" w:color="auto"/>
              <w:left w:val="single" w:sz="6" w:space="0" w:color="auto"/>
              <w:bottom w:val="single" w:sz="6" w:space="0" w:color="auto"/>
              <w:right w:val="single" w:sz="6" w:space="0" w:color="auto"/>
            </w:tcBorders>
          </w:tcPr>
          <w:p w14:paraId="4D7AFED4" w14:textId="77777777" w:rsidR="002E1AF8" w:rsidRPr="003D7E28" w:rsidRDefault="00D05BDA" w:rsidP="0014038A">
            <w:pPr>
              <w:pStyle w:val="Maintext"/>
            </w:pPr>
            <w:r>
              <w:t>0000000000</w:t>
            </w:r>
            <w:r w:rsidR="00335890">
              <w:t>1</w:t>
            </w:r>
          </w:p>
        </w:tc>
      </w:tr>
      <w:tr w:rsidR="002E1AF8" w:rsidRPr="003D7E28" w14:paraId="2B7DF71E"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3D256BCB" w14:textId="77777777" w:rsidR="002E1AF8" w:rsidRPr="00F64650" w:rsidRDefault="003E4DBE" w:rsidP="003E4DBE">
            <w:pPr>
              <w:pStyle w:val="Maintext"/>
            </w:pPr>
            <w:r>
              <w:t>33-43</w:t>
            </w:r>
          </w:p>
        </w:tc>
        <w:tc>
          <w:tcPr>
            <w:tcW w:w="5402" w:type="dxa"/>
            <w:tcBorders>
              <w:top w:val="single" w:sz="6" w:space="0" w:color="auto"/>
              <w:left w:val="single" w:sz="6" w:space="0" w:color="auto"/>
              <w:bottom w:val="single" w:sz="6" w:space="0" w:color="auto"/>
              <w:right w:val="single" w:sz="6" w:space="0" w:color="auto"/>
            </w:tcBorders>
          </w:tcPr>
          <w:p w14:paraId="5FA52735" w14:textId="77777777" w:rsidR="002E1AF8" w:rsidRPr="003D7E28" w:rsidRDefault="002E1AF8" w:rsidP="0014038A">
            <w:pPr>
              <w:pStyle w:val="Maintext"/>
            </w:pPr>
            <w:r>
              <w:t>Count of DESSs on file</w:t>
            </w:r>
          </w:p>
        </w:tc>
        <w:tc>
          <w:tcPr>
            <w:tcW w:w="2880" w:type="dxa"/>
            <w:tcBorders>
              <w:top w:val="single" w:sz="6" w:space="0" w:color="auto"/>
              <w:left w:val="single" w:sz="6" w:space="0" w:color="auto"/>
              <w:bottom w:val="single" w:sz="6" w:space="0" w:color="auto"/>
              <w:right w:val="single" w:sz="6" w:space="0" w:color="auto"/>
            </w:tcBorders>
          </w:tcPr>
          <w:p w14:paraId="5DDE12A4" w14:textId="77777777" w:rsidR="002E1AF8" w:rsidRPr="003D7E28" w:rsidRDefault="00D05BDA" w:rsidP="0014038A">
            <w:pPr>
              <w:pStyle w:val="Maintext"/>
            </w:pPr>
            <w:r>
              <w:t>000000000</w:t>
            </w:r>
            <w:r w:rsidR="00335890">
              <w:t>50</w:t>
            </w:r>
          </w:p>
        </w:tc>
      </w:tr>
      <w:tr w:rsidR="002E1AF8" w:rsidRPr="003D7E28" w14:paraId="6113FC93"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1A7E1610" w14:textId="77777777" w:rsidR="002E1AF8" w:rsidRPr="00F64650" w:rsidRDefault="003E4DBE" w:rsidP="003E4DBE">
            <w:pPr>
              <w:pStyle w:val="Maintext"/>
            </w:pPr>
            <w:r>
              <w:t>44</w:t>
            </w:r>
            <w:r w:rsidR="002E1AF8">
              <w:t>-996</w:t>
            </w:r>
          </w:p>
        </w:tc>
        <w:tc>
          <w:tcPr>
            <w:tcW w:w="5402" w:type="dxa"/>
            <w:tcBorders>
              <w:top w:val="single" w:sz="6" w:space="0" w:color="auto"/>
              <w:left w:val="single" w:sz="6" w:space="0" w:color="auto"/>
              <w:bottom w:val="single" w:sz="6" w:space="0" w:color="auto"/>
              <w:right w:val="single" w:sz="6" w:space="0" w:color="auto"/>
            </w:tcBorders>
          </w:tcPr>
          <w:p w14:paraId="72212752" w14:textId="77777777" w:rsidR="002E1AF8" w:rsidRPr="003D7E28" w:rsidRDefault="002E1AF8"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7CEE67E0" w14:textId="77777777" w:rsidR="002E1AF8" w:rsidRPr="003D7E28" w:rsidRDefault="00335890" w:rsidP="0014038A">
            <w:pPr>
              <w:pStyle w:val="Maintext"/>
            </w:pPr>
            <w:r>
              <w:t>Blank fill</w:t>
            </w:r>
          </w:p>
        </w:tc>
      </w:tr>
    </w:tbl>
    <w:p w14:paraId="56CD8B83" w14:textId="77777777" w:rsidR="00794F96" w:rsidRDefault="00794F96" w:rsidP="00794F96"/>
    <w:p w14:paraId="266E00F3" w14:textId="77777777" w:rsidR="00794F96" w:rsidRPr="003D7E28" w:rsidRDefault="00794F96" w:rsidP="00794F96">
      <w:pPr>
        <w:pStyle w:val="Head1"/>
      </w:pPr>
      <w:bookmarkStart w:id="533" w:name="_Toc159377601"/>
      <w:bookmarkStart w:id="534" w:name="_Toc165192710"/>
      <w:bookmarkStart w:id="535" w:name="_Toc331684601"/>
      <w:r>
        <w:br w:type="page"/>
      </w:r>
      <w:bookmarkStart w:id="536" w:name="Algorithms"/>
      <w:bookmarkStart w:id="537" w:name="_Toc57725183"/>
      <w:r>
        <w:lastRenderedPageBreak/>
        <w:t>8</w:t>
      </w:r>
      <w:r w:rsidRPr="003D7E28">
        <w:t xml:space="preserve"> Algorithms</w:t>
      </w:r>
      <w:bookmarkEnd w:id="533"/>
      <w:bookmarkEnd w:id="534"/>
      <w:bookmarkEnd w:id="535"/>
      <w:bookmarkEnd w:id="536"/>
      <w:bookmarkEnd w:id="537"/>
    </w:p>
    <w:p w14:paraId="65273461" w14:textId="77777777" w:rsidR="00794F96" w:rsidRPr="003D7E28" w:rsidRDefault="00794F96" w:rsidP="00794F96">
      <w:pPr>
        <w:pStyle w:val="Head2"/>
      </w:pPr>
      <w:bookmarkStart w:id="538" w:name="_Toc159377602"/>
      <w:bookmarkStart w:id="539" w:name="_Toc165192711"/>
      <w:bookmarkStart w:id="540" w:name="_Toc331684602"/>
      <w:bookmarkStart w:id="541" w:name="_Toc57725184"/>
      <w:r w:rsidRPr="003D7E28">
        <w:t>TFN algorithm</w:t>
      </w:r>
      <w:bookmarkEnd w:id="538"/>
      <w:bookmarkEnd w:id="539"/>
      <w:bookmarkEnd w:id="540"/>
      <w:bookmarkEnd w:id="541"/>
    </w:p>
    <w:p w14:paraId="58CF19D3" w14:textId="77777777" w:rsidR="003915BF" w:rsidRPr="003146EC" w:rsidRDefault="003915BF" w:rsidP="003915BF">
      <w:pPr>
        <w:pStyle w:val="Maintext"/>
      </w:pPr>
      <w:r w:rsidRPr="003146EC">
        <w:t>The tax file number (TFN) algorithm is a mathematical formula that tests the validity of numbers quoted as TFNs. Its use in software is recommended as it will minimise TFN errors and may subsequently reduce the need for contact between your organisation or your clients and the ATO.</w:t>
      </w:r>
    </w:p>
    <w:p w14:paraId="1C1EAB64" w14:textId="77777777" w:rsidR="003915BF" w:rsidRPr="003146EC" w:rsidRDefault="003915BF" w:rsidP="003915BF">
      <w:pPr>
        <w:pStyle w:val="Maintext"/>
      </w:pPr>
    </w:p>
    <w:p w14:paraId="5FA1D8D8" w14:textId="77777777" w:rsidR="003915BF" w:rsidRDefault="003915BF" w:rsidP="003915BF">
      <w:pPr>
        <w:pStyle w:val="Maintext"/>
      </w:pPr>
      <w:r>
        <w:t xml:space="preserve">The ATO will make the algorithm available on request to persons or organisations with a bona fide business need for it. Information on how to obtain the TFN algorithm is available at </w:t>
      </w:r>
      <w:hyperlink r:id="rId36" w:history="1">
        <w:r w:rsidRPr="003146EC">
          <w:rPr>
            <w:b/>
          </w:rPr>
          <w:t>https://softwaredevelopers.ato.gov.au/obtainTFNalgorithm</w:t>
        </w:r>
      </w:hyperlink>
      <w:r>
        <w:t>.</w:t>
      </w:r>
    </w:p>
    <w:p w14:paraId="5F08B52D" w14:textId="77777777" w:rsidR="003915BF" w:rsidRDefault="003915BF" w:rsidP="003915BF">
      <w:pPr>
        <w:pStyle w:val="Maintext"/>
      </w:pPr>
    </w:p>
    <w:p w14:paraId="6C1B6FF6" w14:textId="77777777" w:rsidR="003915BF" w:rsidRDefault="003915BF" w:rsidP="003915BF">
      <w:pPr>
        <w:pStyle w:val="Maintext"/>
      </w:pPr>
      <w:r>
        <w:t>To find out more about the TFN algorithm or its use:</w:t>
      </w:r>
    </w:p>
    <w:p w14:paraId="73A330CB" w14:textId="77777777" w:rsidR="003915BF" w:rsidRDefault="003915BF" w:rsidP="003915BF">
      <w:pPr>
        <w:pStyle w:val="Maintext"/>
      </w:pPr>
    </w:p>
    <w:p w14:paraId="5693C279" w14:textId="77777777" w:rsidR="003915BF" w:rsidRDefault="003915BF" w:rsidP="007C3F19">
      <w:pPr>
        <w:pStyle w:val="Maintext"/>
        <w:numPr>
          <w:ilvl w:val="0"/>
          <w:numId w:val="26"/>
        </w:numPr>
      </w:pPr>
      <w:r>
        <w:t xml:space="preserve">raise a request via </w:t>
      </w:r>
      <w:hyperlink r:id="rId37" w:history="1">
        <w:r w:rsidRPr="002E5F4A">
          <w:rPr>
            <w:b/>
          </w:rPr>
          <w:t>Online services for DSPs</w:t>
        </w:r>
      </w:hyperlink>
      <w:r>
        <w:t>;</w:t>
      </w:r>
    </w:p>
    <w:p w14:paraId="7D9876FE" w14:textId="77777777" w:rsidR="003915BF" w:rsidRDefault="003915BF" w:rsidP="007C3F19">
      <w:pPr>
        <w:pStyle w:val="Maintext"/>
        <w:numPr>
          <w:ilvl w:val="0"/>
          <w:numId w:val="26"/>
        </w:numPr>
      </w:pPr>
      <w:r>
        <w:t xml:space="preserve">email the Digital Partnership Office (DPO) at </w:t>
      </w:r>
      <w:hyperlink r:id="rId38" w:history="1">
        <w:r w:rsidRPr="002E5F4A">
          <w:rPr>
            <w:b/>
          </w:rPr>
          <w:t>DPO@ato.gov.au</w:t>
        </w:r>
      </w:hyperlink>
      <w:r>
        <w:t>; or</w:t>
      </w:r>
    </w:p>
    <w:p w14:paraId="67E79FD9" w14:textId="2421D39F" w:rsidR="002571D7" w:rsidRDefault="002571D7" w:rsidP="007C3F19">
      <w:pPr>
        <w:pStyle w:val="Maintext"/>
        <w:numPr>
          <w:ilvl w:val="0"/>
          <w:numId w:val="26"/>
        </w:numPr>
      </w:pPr>
      <w:r>
        <w:t xml:space="preserve">phone the SBR Service Desk on </w:t>
      </w:r>
      <w:r w:rsidRPr="002E5F4A">
        <w:t>1300 488 231</w:t>
      </w:r>
      <w:r>
        <w:t xml:space="preserve"> (select option 1).</w:t>
      </w:r>
    </w:p>
    <w:p w14:paraId="092F724B" w14:textId="05466BC2" w:rsidR="00794F96" w:rsidRPr="003D7E28" w:rsidRDefault="00794F96" w:rsidP="00794F96">
      <w:pPr>
        <w:pStyle w:val="Maintext"/>
      </w:pPr>
    </w:p>
    <w:p w14:paraId="7C405001" w14:textId="77777777" w:rsidR="00794F96" w:rsidRPr="003D7E28" w:rsidRDefault="00794F96" w:rsidP="00794F96">
      <w:pPr>
        <w:pStyle w:val="Head2"/>
      </w:pPr>
      <w:bookmarkStart w:id="542" w:name="_Toc159377603"/>
      <w:bookmarkStart w:id="543" w:name="_Toc165192712"/>
      <w:bookmarkStart w:id="544" w:name="_Toc331684603"/>
      <w:bookmarkStart w:id="545" w:name="_Toc57725185"/>
      <w:r w:rsidRPr="003D7E28">
        <w:t>ABN algorithm</w:t>
      </w:r>
      <w:bookmarkEnd w:id="542"/>
      <w:bookmarkEnd w:id="543"/>
      <w:bookmarkEnd w:id="544"/>
      <w:bookmarkEnd w:id="545"/>
    </w:p>
    <w:p w14:paraId="5A465494" w14:textId="750C0E87" w:rsidR="003915BF" w:rsidRPr="003146EC" w:rsidRDefault="003915BF" w:rsidP="003915BF">
      <w:pPr>
        <w:pStyle w:val="Maintext"/>
      </w:pPr>
      <w:r w:rsidRPr="003D7E28">
        <w:t>The ABN algorithm is a mathematical formula that tests the validity of numbers quoted as ABNs. Use of the algorithm is r</w:t>
      </w:r>
      <w:r w:rsidR="00E84452">
        <w:t>ecommended</w:t>
      </w:r>
      <w:r w:rsidRPr="003D7E28">
        <w:t xml:space="preserve">, as it will minimise ABN errors and may subsequently reduce the need for contact between clients and the </w:t>
      </w:r>
      <w:r>
        <w:t>ATO</w:t>
      </w:r>
      <w:r w:rsidRPr="003D7E28">
        <w:t xml:space="preserve">. It is available from </w:t>
      </w:r>
    </w:p>
    <w:p w14:paraId="4A4A2F5F" w14:textId="7FD7967A" w:rsidR="00794F96" w:rsidRDefault="00A34A67" w:rsidP="003915BF">
      <w:pPr>
        <w:pStyle w:val="Maintext"/>
      </w:pPr>
      <w:hyperlink r:id="rId39" w:history="1">
        <w:r w:rsidR="003915BF" w:rsidRPr="003146EC">
          <w:rPr>
            <w:b/>
          </w:rPr>
          <w:t>http://softwaredevelopers.ato.gov.au/ABNformat</w:t>
        </w:r>
      </w:hyperlink>
      <w:r w:rsidR="00794F96" w:rsidRPr="003D7E28">
        <w:t>.</w:t>
      </w:r>
    </w:p>
    <w:p w14:paraId="1B0836D7" w14:textId="77777777" w:rsidR="00794F96" w:rsidRDefault="00794F96" w:rsidP="00794F96">
      <w:pPr>
        <w:pStyle w:val="Head1"/>
      </w:pPr>
      <w:r w:rsidRPr="003D7E28">
        <w:br w:type="page"/>
      </w:r>
      <w:bookmarkStart w:id="546" w:name="Notificationoferrors"/>
      <w:bookmarkStart w:id="547" w:name="Amendments"/>
      <w:bookmarkStart w:id="548" w:name="_Toc198104155"/>
      <w:bookmarkStart w:id="549" w:name="_Toc230065495"/>
      <w:bookmarkStart w:id="550" w:name="_Toc331684605"/>
      <w:bookmarkStart w:id="551" w:name="_Toc57725186"/>
      <w:bookmarkStart w:id="552" w:name="errors"/>
      <w:bookmarkStart w:id="553" w:name="_Toc99348159"/>
      <w:bookmarkStart w:id="554" w:name="_Toc110917512"/>
      <w:bookmarkStart w:id="555" w:name="_Toc165192714"/>
      <w:bookmarkEnd w:id="546"/>
      <w:r>
        <w:lastRenderedPageBreak/>
        <w:t xml:space="preserve">9 </w:t>
      </w:r>
      <w:bookmarkEnd w:id="547"/>
      <w:bookmarkEnd w:id="548"/>
      <w:bookmarkEnd w:id="549"/>
      <w:bookmarkEnd w:id="550"/>
      <w:r w:rsidR="004E5D9C">
        <w:t>Amendments</w:t>
      </w:r>
      <w:bookmarkEnd w:id="551"/>
    </w:p>
    <w:p w14:paraId="252C9C17" w14:textId="77777777" w:rsidR="006D0555" w:rsidRDefault="006D0555" w:rsidP="006D0555">
      <w:pPr>
        <w:ind w:right="820"/>
        <w:rPr>
          <w:rFonts w:cs="Arial"/>
        </w:rPr>
      </w:pPr>
      <w:bookmarkStart w:id="556" w:name="_Toc482197790"/>
      <w:bookmarkStart w:id="557" w:name="_Toc396118947"/>
      <w:bookmarkStart w:id="558" w:name="_Toc331684606"/>
      <w:bookmarkEnd w:id="552"/>
      <w:r>
        <w:rPr>
          <w:rFonts w:cs="Arial"/>
        </w:rPr>
        <w:t>Where an entity needs to amend data provided in an earlier lodgment to the ATO, correct data should be lodged in another data file for the same financial year.</w:t>
      </w:r>
      <w:bookmarkEnd w:id="556"/>
    </w:p>
    <w:p w14:paraId="3B6CEADC" w14:textId="77777777" w:rsidR="006D0555" w:rsidRDefault="006D0555" w:rsidP="006D0555">
      <w:pPr>
        <w:pStyle w:val="Heading2"/>
        <w:ind w:right="820"/>
      </w:pPr>
      <w:r>
        <w:t>KEY IdentifierS</w:t>
      </w:r>
    </w:p>
    <w:p w14:paraId="5C7ABEDB" w14:textId="77777777" w:rsidR="006D0555" w:rsidRDefault="006D0555" w:rsidP="006D0555">
      <w:pPr>
        <w:ind w:right="820"/>
        <w:rPr>
          <w:rFonts w:eastAsiaTheme="minorHAnsi" w:cs="Arial"/>
          <w:i/>
          <w:iCs/>
        </w:rPr>
      </w:pPr>
      <w:r>
        <w:rPr>
          <w:rFonts w:cs="Arial"/>
        </w:rPr>
        <w:t>The ATO processing system uses data from certain fields within an ESS report to identify specific records. This is particularly important when processing amended ESS reports. In order to amend or cancel a previously reported record, the same Key identifiers must be used on the amendment or cancel record in order for the ATO’s processing system to locate the relevant previously reported record.</w:t>
      </w:r>
    </w:p>
    <w:p w14:paraId="6BF8B597" w14:textId="77777777" w:rsidR="006D0555" w:rsidRPr="00321813" w:rsidRDefault="006D0555" w:rsidP="006D0555">
      <w:pPr>
        <w:ind w:left="720" w:right="820"/>
        <w:rPr>
          <w:rFonts w:cs="Arial"/>
          <w:sz w:val="16"/>
          <w:szCs w:val="16"/>
        </w:rPr>
      </w:pPr>
    </w:p>
    <w:p w14:paraId="3F5B607C" w14:textId="77777777" w:rsidR="006D0555" w:rsidRDefault="006D0555" w:rsidP="006D0555">
      <w:pPr>
        <w:ind w:right="820"/>
        <w:rPr>
          <w:rFonts w:cs="Arial"/>
        </w:rPr>
      </w:pPr>
      <w:r>
        <w:rPr>
          <w:rFonts w:cs="Arial"/>
        </w:rPr>
        <w:t>Reporting Party Key Identifiers:</w:t>
      </w:r>
    </w:p>
    <w:p w14:paraId="2F914DFD" w14:textId="77777777" w:rsidR="006D0555" w:rsidRDefault="006D0555" w:rsidP="007C3F19">
      <w:pPr>
        <w:pStyle w:val="ListParagraph"/>
        <w:numPr>
          <w:ilvl w:val="0"/>
          <w:numId w:val="14"/>
        </w:numPr>
        <w:spacing w:before="60" w:after="60" w:line="240" w:lineRule="auto"/>
        <w:ind w:left="1440" w:right="820"/>
        <w:rPr>
          <w:rFonts w:ascii="Arial" w:hAnsi="Arial" w:cs="Arial"/>
        </w:rPr>
      </w:pPr>
      <w:r>
        <w:rPr>
          <w:rFonts w:ascii="Arial" w:hAnsi="Arial" w:cs="Arial"/>
          <w:i/>
          <w:iCs/>
        </w:rPr>
        <w:t>Provider ABN</w:t>
      </w:r>
      <w:r>
        <w:rPr>
          <w:rFonts w:ascii="Arial" w:hAnsi="Arial" w:cs="Arial"/>
        </w:rPr>
        <w:t xml:space="preserve"> (6.4) field in the </w:t>
      </w:r>
      <w:r>
        <w:rPr>
          <w:rFonts w:ascii="Arial" w:hAnsi="Arial" w:cs="Arial"/>
          <w:i/>
          <w:iCs/>
        </w:rPr>
        <w:t>Reporting party identity data record</w:t>
      </w:r>
    </w:p>
    <w:p w14:paraId="7469ADB0" w14:textId="77777777" w:rsidR="006D0555" w:rsidRDefault="006D0555" w:rsidP="007C3F19">
      <w:pPr>
        <w:pStyle w:val="Bullet1"/>
        <w:numPr>
          <w:ilvl w:val="0"/>
          <w:numId w:val="14"/>
        </w:numPr>
        <w:ind w:left="1440" w:right="820"/>
        <w:rPr>
          <w:rFonts w:cs="Arial"/>
        </w:rPr>
      </w:pPr>
      <w:r>
        <w:rPr>
          <w:i/>
          <w:iCs/>
        </w:rPr>
        <w:t>Financial Year</w:t>
      </w:r>
      <w:r>
        <w:t xml:space="preserve"> (6.7) field in all data records</w:t>
      </w:r>
    </w:p>
    <w:p w14:paraId="15391D6B" w14:textId="77777777" w:rsidR="006D0555" w:rsidRPr="00321813" w:rsidRDefault="006D0555" w:rsidP="006D0555">
      <w:pPr>
        <w:ind w:left="720" w:right="820"/>
        <w:rPr>
          <w:rFonts w:cs="Arial"/>
          <w:sz w:val="16"/>
          <w:szCs w:val="16"/>
        </w:rPr>
      </w:pPr>
    </w:p>
    <w:p w14:paraId="4B2A5BAD" w14:textId="77777777" w:rsidR="006D0555" w:rsidRDefault="006D0555" w:rsidP="006D0555">
      <w:pPr>
        <w:ind w:right="820"/>
        <w:rPr>
          <w:rFonts w:cs="Arial"/>
          <w:i/>
          <w:iCs/>
        </w:rPr>
      </w:pPr>
      <w:r>
        <w:rPr>
          <w:rFonts w:cs="Arial"/>
        </w:rPr>
        <w:t>Employee Key Identifiers:</w:t>
      </w:r>
    </w:p>
    <w:p w14:paraId="330BD277" w14:textId="77777777" w:rsidR="006D0555" w:rsidRDefault="006D0555" w:rsidP="007C3F19">
      <w:pPr>
        <w:pStyle w:val="Bullet1"/>
        <w:numPr>
          <w:ilvl w:val="0"/>
          <w:numId w:val="14"/>
        </w:numPr>
        <w:ind w:left="1440" w:right="820"/>
        <w:rPr>
          <w:rFonts w:cs="Arial"/>
          <w:i/>
          <w:iCs/>
        </w:rPr>
      </w:pPr>
      <w:r>
        <w:rPr>
          <w:i/>
          <w:iCs/>
        </w:rPr>
        <w:t xml:space="preserve">Employee tax file number </w:t>
      </w:r>
      <w:r>
        <w:t>(6.30)</w:t>
      </w:r>
    </w:p>
    <w:p w14:paraId="6795F82B" w14:textId="77777777" w:rsidR="006D0555" w:rsidRDefault="006D0555" w:rsidP="007C3F19">
      <w:pPr>
        <w:pStyle w:val="Bullet1"/>
        <w:numPr>
          <w:ilvl w:val="0"/>
          <w:numId w:val="14"/>
        </w:numPr>
        <w:ind w:left="1440" w:right="820"/>
        <w:rPr>
          <w:i/>
          <w:iCs/>
        </w:rPr>
      </w:pPr>
      <w:r>
        <w:rPr>
          <w:i/>
          <w:iCs/>
        </w:rPr>
        <w:t xml:space="preserve">Reporting party employee identifier </w:t>
      </w:r>
      <w:r>
        <w:t>(6.31)</w:t>
      </w:r>
    </w:p>
    <w:p w14:paraId="7F5E7AC2" w14:textId="77777777" w:rsidR="006D0555" w:rsidRDefault="006D0555" w:rsidP="007C3F19">
      <w:pPr>
        <w:pStyle w:val="Bullet1"/>
        <w:numPr>
          <w:ilvl w:val="0"/>
          <w:numId w:val="14"/>
        </w:numPr>
        <w:ind w:left="1440" w:right="820"/>
        <w:rPr>
          <w:i/>
          <w:iCs/>
        </w:rPr>
      </w:pPr>
      <w:r>
        <w:rPr>
          <w:i/>
          <w:iCs/>
        </w:rPr>
        <w:t xml:space="preserve">Plan reference/identifier </w:t>
      </w:r>
      <w:r>
        <w:t>(6.59)</w:t>
      </w:r>
    </w:p>
    <w:p w14:paraId="66986F51" w14:textId="77777777" w:rsidR="006D0555" w:rsidRDefault="006D0555" w:rsidP="007C3F19">
      <w:pPr>
        <w:pStyle w:val="Bullet1"/>
        <w:numPr>
          <w:ilvl w:val="0"/>
          <w:numId w:val="14"/>
        </w:numPr>
        <w:ind w:left="1440" w:right="820"/>
        <w:rPr>
          <w:i/>
          <w:iCs/>
        </w:rPr>
      </w:pPr>
      <w:r>
        <w:rPr>
          <w:i/>
          <w:iCs/>
        </w:rPr>
        <w:t xml:space="preserve">Plan date </w:t>
      </w:r>
      <w:r>
        <w:t>(6.60)</w:t>
      </w:r>
    </w:p>
    <w:p w14:paraId="00F36699" w14:textId="77777777" w:rsidR="006D0555" w:rsidRDefault="006D0555" w:rsidP="007C3F19">
      <w:pPr>
        <w:pStyle w:val="Bullet1"/>
        <w:numPr>
          <w:ilvl w:val="0"/>
          <w:numId w:val="14"/>
        </w:numPr>
        <w:spacing w:after="0"/>
        <w:ind w:left="1434" w:right="820" w:hanging="357"/>
        <w:rPr>
          <w:i/>
          <w:iCs/>
        </w:rPr>
      </w:pPr>
      <w:r>
        <w:rPr>
          <w:i/>
          <w:iCs/>
        </w:rPr>
        <w:t xml:space="preserve">Acquisition date </w:t>
      </w:r>
      <w:r>
        <w:t>(6.61)</w:t>
      </w:r>
    </w:p>
    <w:p w14:paraId="14B3ABD7" w14:textId="77777777" w:rsidR="004E5D9C" w:rsidRDefault="004E5D9C" w:rsidP="004E5D9C">
      <w:pPr>
        <w:pStyle w:val="Head2"/>
      </w:pPr>
      <w:bookmarkStart w:id="559" w:name="_Toc57725187"/>
      <w:r>
        <w:t>Reporting to the ATO</w:t>
      </w:r>
      <w:bookmarkEnd w:id="557"/>
      <w:bookmarkEnd w:id="559"/>
    </w:p>
    <w:p w14:paraId="4BD409AF" w14:textId="6EDA9C26" w:rsidR="006D0555" w:rsidRPr="003D7E28" w:rsidRDefault="006D0555" w:rsidP="006D055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ABEFADA" wp14:editId="1BAA6B31">
            <wp:extent cx="17145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There are three options available to amend ESS data. Option 1 </w:t>
      </w:r>
      <w:r w:rsidRPr="006D0555">
        <w:rPr>
          <w:b/>
        </w:rPr>
        <w:t>must</w:t>
      </w:r>
      <w:r>
        <w:t xml:space="preserve"> be used if a change is required to one or both Reporting Party key identifiers. If the Reporting Party key identifiers were correct, </w:t>
      </w:r>
      <w:r w:rsidRPr="006D0555">
        <w:rPr>
          <w:b/>
        </w:rPr>
        <w:t>any</w:t>
      </w:r>
      <w:r>
        <w:t xml:space="preserve"> of the three options can be used. </w:t>
      </w:r>
    </w:p>
    <w:p w14:paraId="208454DB" w14:textId="77777777" w:rsidR="006D0555" w:rsidRPr="00170D83" w:rsidRDefault="006D0555" w:rsidP="006D0555">
      <w:pPr>
        <w:pStyle w:val="Maintext"/>
        <w:rPr>
          <w:sz w:val="16"/>
          <w:szCs w:val="16"/>
        </w:rPr>
      </w:pPr>
    </w:p>
    <w:p w14:paraId="0FB8224A" w14:textId="7E982F68" w:rsidR="006D0555" w:rsidRPr="003D7E28" w:rsidRDefault="006D0555" w:rsidP="006D055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3DF0326" wp14:editId="4D88CC87">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In all three options, the information reported in the </w:t>
      </w:r>
      <w:r w:rsidRPr="006D0555">
        <w:rPr>
          <w:i/>
        </w:rPr>
        <w:t>Intermediary data record</w:t>
      </w:r>
      <w:r>
        <w:t xml:space="preserve"> can be different to the information provided in the original lodgment.</w:t>
      </w:r>
    </w:p>
    <w:p w14:paraId="2608245C" w14:textId="77777777" w:rsidR="006D0555" w:rsidRPr="00321813" w:rsidRDefault="006D0555" w:rsidP="006D0555">
      <w:pPr>
        <w:pStyle w:val="Maintext"/>
        <w:rPr>
          <w:sz w:val="16"/>
          <w:szCs w:val="16"/>
        </w:rPr>
      </w:pPr>
    </w:p>
    <w:p w14:paraId="2167AF19" w14:textId="77777777" w:rsidR="006D0555" w:rsidRDefault="006D0555" w:rsidP="006D0555">
      <w:pPr>
        <w:pStyle w:val="Heading4"/>
        <w:spacing w:before="0" w:after="0"/>
        <w:ind w:right="820"/>
      </w:pPr>
      <w:r>
        <w:t>Option 1 – This option must be used if a change is required to one or both Reporting Party key identifiers</w:t>
      </w:r>
    </w:p>
    <w:p w14:paraId="21B5051C" w14:textId="77777777" w:rsidR="006D0555" w:rsidRPr="009F0237" w:rsidRDefault="006D0555" w:rsidP="006D0555">
      <w:pPr>
        <w:pStyle w:val="Heading4"/>
        <w:spacing w:before="0" w:after="0"/>
        <w:ind w:right="820"/>
        <w:rPr>
          <w:b w:val="0"/>
          <w:iCs/>
        </w:rPr>
      </w:pPr>
      <w:r w:rsidRPr="006D0555">
        <w:rPr>
          <w:b w:val="0"/>
          <w:bCs/>
          <w:iCs/>
        </w:rPr>
        <w:t>Two new ESS data files are created and lodged. The first data file is used to cancel all previously reported records and the second to report, as originals, all current records</w:t>
      </w:r>
      <w:r>
        <w:rPr>
          <w:b w:val="0"/>
          <w:bCs/>
          <w:i/>
          <w:iCs/>
        </w:rPr>
        <w:t>.</w:t>
      </w:r>
    </w:p>
    <w:p w14:paraId="3891D166" w14:textId="77777777" w:rsidR="006D0555" w:rsidRPr="00321813" w:rsidRDefault="006D0555" w:rsidP="006D0555">
      <w:pPr>
        <w:pStyle w:val="Maintext"/>
        <w:rPr>
          <w:sz w:val="16"/>
          <w:szCs w:val="16"/>
        </w:rPr>
      </w:pPr>
    </w:p>
    <w:p w14:paraId="4D1B01CF" w14:textId="77777777" w:rsidR="009F0237" w:rsidRDefault="009F0237" w:rsidP="009F0237">
      <w:pPr>
        <w:ind w:right="820"/>
        <w:rPr>
          <w:rFonts w:cs="Arial"/>
          <w:b/>
          <w:bCs/>
        </w:rPr>
      </w:pPr>
      <w:r>
        <w:rPr>
          <w:rFonts w:cs="Arial"/>
          <w:b/>
          <w:bCs/>
        </w:rPr>
        <w:t>Steps</w:t>
      </w:r>
    </w:p>
    <w:p w14:paraId="20212E2E" w14:textId="77777777" w:rsidR="009F0237" w:rsidRDefault="009F0237" w:rsidP="007C3F19">
      <w:pPr>
        <w:pStyle w:val="Number1"/>
        <w:numPr>
          <w:ilvl w:val="0"/>
          <w:numId w:val="15"/>
        </w:numPr>
        <w:rPr>
          <w:rFonts w:cs="Arial"/>
        </w:rPr>
      </w:pPr>
      <w:r>
        <w:t xml:space="preserve">Create a new ESS data file. Report the Reporting Party key identifiers exactly as they were reported on the previously lodged and accepted data file. For each </w:t>
      </w:r>
      <w:r>
        <w:rPr>
          <w:i/>
          <w:iCs/>
        </w:rPr>
        <w:t>Employee details data record</w:t>
      </w:r>
      <w:r>
        <w:t xml:space="preserve"> reported on an earlier data file, not already cancelled, report an exact copy, but set the </w:t>
      </w:r>
      <w:r>
        <w:rPr>
          <w:i/>
          <w:iCs/>
        </w:rPr>
        <w:t xml:space="preserve">Amendment Indicator </w:t>
      </w:r>
      <w:r>
        <w:t xml:space="preserve">(6.62 field) to </w:t>
      </w:r>
      <w:r>
        <w:rPr>
          <w:b/>
          <w:bCs/>
        </w:rPr>
        <w:t>C</w:t>
      </w:r>
      <w:r>
        <w:t xml:space="preserve">. </w:t>
      </w:r>
    </w:p>
    <w:p w14:paraId="33F5553B" w14:textId="77777777" w:rsidR="009F0237" w:rsidRDefault="009F0237" w:rsidP="007C3F19">
      <w:pPr>
        <w:pStyle w:val="Number1"/>
        <w:numPr>
          <w:ilvl w:val="0"/>
          <w:numId w:val="15"/>
        </w:numPr>
      </w:pPr>
      <w:r>
        <w:lastRenderedPageBreak/>
        <w:t>Create a second (new) ESS data file with the correct details for each data record that needs to be reported, including:</w:t>
      </w:r>
    </w:p>
    <w:p w14:paraId="65D38CF3" w14:textId="77777777" w:rsidR="009F0237" w:rsidRDefault="009F0237" w:rsidP="007C3F19">
      <w:pPr>
        <w:pStyle w:val="Number1"/>
        <w:numPr>
          <w:ilvl w:val="1"/>
          <w:numId w:val="15"/>
        </w:numPr>
      </w:pPr>
      <w:r>
        <w:t>any update necessary to the Reporting Party key identifiers; and</w:t>
      </w:r>
    </w:p>
    <w:p w14:paraId="7FD34248" w14:textId="77777777" w:rsidR="009F0237" w:rsidRDefault="009F0237" w:rsidP="007C3F19">
      <w:pPr>
        <w:pStyle w:val="Number1"/>
        <w:numPr>
          <w:ilvl w:val="1"/>
          <w:numId w:val="15"/>
        </w:numPr>
      </w:pPr>
      <w:r>
        <w:t xml:space="preserve">setting the Amendment Indicator (6.62) field in each </w:t>
      </w:r>
      <w:r w:rsidRPr="00F619AF">
        <w:rPr>
          <w:i/>
        </w:rPr>
        <w:t>Employee details data record</w:t>
      </w:r>
      <w:r>
        <w:t xml:space="preserve"> to </w:t>
      </w:r>
      <w:r>
        <w:rPr>
          <w:b/>
          <w:bCs/>
        </w:rPr>
        <w:t>O</w:t>
      </w:r>
      <w:r>
        <w:t xml:space="preserve">. </w:t>
      </w:r>
    </w:p>
    <w:p w14:paraId="66A2B598" w14:textId="77777777" w:rsidR="009F0237" w:rsidRDefault="009F0237" w:rsidP="007C3F19">
      <w:pPr>
        <w:pStyle w:val="Number1"/>
        <w:numPr>
          <w:ilvl w:val="0"/>
          <w:numId w:val="15"/>
        </w:numPr>
        <w:rPr>
          <w:rFonts w:cs="Arial"/>
        </w:rPr>
      </w:pPr>
      <w:r>
        <w:t xml:space="preserve">Lodge the cancelled data file first i.e. Amendment Indicator (6.62) field = </w:t>
      </w:r>
      <w:r>
        <w:rPr>
          <w:b/>
          <w:bCs/>
        </w:rPr>
        <w:t>C</w:t>
      </w:r>
      <w:r>
        <w:t>.</w:t>
      </w:r>
    </w:p>
    <w:p w14:paraId="0712E865" w14:textId="77777777" w:rsidR="009F0237" w:rsidRDefault="009F0237" w:rsidP="007C3F19">
      <w:pPr>
        <w:pStyle w:val="Number1"/>
        <w:numPr>
          <w:ilvl w:val="0"/>
          <w:numId w:val="15"/>
        </w:numPr>
      </w:pPr>
      <w:r>
        <w:t xml:space="preserve">Lodge the new original data file second i.e. </w:t>
      </w:r>
      <w:r>
        <w:rPr>
          <w:i/>
          <w:iCs/>
        </w:rPr>
        <w:t xml:space="preserve">Amendment Indicator </w:t>
      </w:r>
      <w:r>
        <w:t xml:space="preserve">(6.62) field = </w:t>
      </w:r>
      <w:r>
        <w:rPr>
          <w:b/>
          <w:bCs/>
        </w:rPr>
        <w:t>O</w:t>
      </w:r>
      <w:r>
        <w:t>.</w:t>
      </w:r>
    </w:p>
    <w:p w14:paraId="7B6A0D3B" w14:textId="77777777" w:rsidR="00E86693" w:rsidRDefault="00E86693" w:rsidP="00E86693">
      <w:pPr>
        <w:pStyle w:val="Heading4"/>
        <w:spacing w:before="0" w:after="0"/>
        <w:ind w:right="820"/>
      </w:pPr>
    </w:p>
    <w:p w14:paraId="2E8A8686" w14:textId="77777777" w:rsidR="00E86693" w:rsidRDefault="00E86693" w:rsidP="00E86693">
      <w:pPr>
        <w:pStyle w:val="Heading4"/>
        <w:spacing w:before="0" w:after="0"/>
        <w:ind w:right="820"/>
      </w:pPr>
      <w:r>
        <w:t>Option 2 – No change to Reporting Party key identifiers – full replacement file</w:t>
      </w:r>
    </w:p>
    <w:p w14:paraId="13578059" w14:textId="77777777" w:rsidR="00E86693" w:rsidRPr="00E86693" w:rsidRDefault="00E86693" w:rsidP="00E86693">
      <w:pPr>
        <w:pStyle w:val="Heading4"/>
        <w:spacing w:before="0" w:after="0"/>
        <w:ind w:right="820"/>
        <w:rPr>
          <w:b w:val="0"/>
          <w:bCs/>
          <w:iCs/>
        </w:rPr>
      </w:pPr>
      <w:r w:rsidRPr="00E86693">
        <w:rPr>
          <w:b w:val="0"/>
          <w:bCs/>
          <w:iCs/>
        </w:rPr>
        <w:t>A single ESS replacement data file is created and lodged. The first part of the data file is used to cancel all previously reported records; the second part is used to report, as originals, all current records.</w:t>
      </w:r>
    </w:p>
    <w:p w14:paraId="1EE39C9E" w14:textId="77777777" w:rsidR="00E86693" w:rsidRPr="00E86693" w:rsidRDefault="00E86693" w:rsidP="00E86693"/>
    <w:p w14:paraId="1CFC1B6A" w14:textId="77777777" w:rsidR="00E86693" w:rsidRDefault="00E86693" w:rsidP="00E86693">
      <w:pPr>
        <w:ind w:right="820"/>
        <w:rPr>
          <w:rFonts w:cs="Arial"/>
          <w:b/>
          <w:bCs/>
        </w:rPr>
      </w:pPr>
      <w:r>
        <w:rPr>
          <w:rFonts w:cs="Arial"/>
          <w:b/>
          <w:bCs/>
        </w:rPr>
        <w:t>Steps</w:t>
      </w:r>
    </w:p>
    <w:p w14:paraId="0EB465F6" w14:textId="77777777" w:rsidR="00E86693" w:rsidRDefault="00E86693" w:rsidP="007C3F19">
      <w:pPr>
        <w:pStyle w:val="Number1"/>
        <w:numPr>
          <w:ilvl w:val="0"/>
          <w:numId w:val="16"/>
        </w:numPr>
      </w:pPr>
      <w:r>
        <w:t xml:space="preserve">Create a new ESS data file. Report the Reporting Party key identifiers exactly as they were reported on the previously lodged and accepted data file. For each </w:t>
      </w:r>
      <w:r w:rsidRPr="00AA0D38">
        <w:rPr>
          <w:i/>
        </w:rPr>
        <w:t>Employee details data record</w:t>
      </w:r>
      <w:r>
        <w:t xml:space="preserve"> reported on an earlier data file, not already cancelled, report an exact copy, but set the Amendment Indicator (6.62 field) to </w:t>
      </w:r>
      <w:r w:rsidRPr="00F619AF">
        <w:rPr>
          <w:b/>
        </w:rPr>
        <w:t>C</w:t>
      </w:r>
      <w:r>
        <w:t xml:space="preserve">. </w:t>
      </w:r>
    </w:p>
    <w:p w14:paraId="39B8478A" w14:textId="3224724B" w:rsidR="00E86693" w:rsidRDefault="00E86693" w:rsidP="007C3F19">
      <w:pPr>
        <w:pStyle w:val="Number1"/>
        <w:numPr>
          <w:ilvl w:val="0"/>
          <w:numId w:val="16"/>
        </w:numPr>
      </w:pPr>
      <w:r>
        <w:t xml:space="preserve">Include, after all of the </w:t>
      </w:r>
      <w:r w:rsidR="00C46AB9" w:rsidRPr="00C46AB9">
        <w:rPr>
          <w:b/>
        </w:rPr>
        <w:t>‘</w:t>
      </w:r>
      <w:r w:rsidRPr="00C46AB9">
        <w:rPr>
          <w:b/>
        </w:rPr>
        <w:t>C</w:t>
      </w:r>
      <w:r w:rsidR="00C46AB9">
        <w:rPr>
          <w:b/>
        </w:rPr>
        <w:t>’</w:t>
      </w:r>
      <w:r>
        <w:t xml:space="preserve"> records, an </w:t>
      </w:r>
      <w:r w:rsidRPr="00AA0D38">
        <w:rPr>
          <w:i/>
        </w:rPr>
        <w:t>Employee details data record</w:t>
      </w:r>
      <w:r>
        <w:t xml:space="preserve"> for each employee record that should be reported including any new records not previously reported. Set the </w:t>
      </w:r>
      <w:r w:rsidRPr="00E86693">
        <w:t>Amendment Indicator</w:t>
      </w:r>
      <w:r>
        <w:t xml:space="preserve"> (6.62) field to </w:t>
      </w:r>
      <w:r w:rsidRPr="00F619AF">
        <w:rPr>
          <w:b/>
        </w:rPr>
        <w:t>O</w:t>
      </w:r>
      <w:r>
        <w:t xml:space="preserve">. Report correct data in the </w:t>
      </w:r>
      <w:r w:rsidRPr="00E86693">
        <w:t>‘</w:t>
      </w:r>
      <w:r w:rsidRPr="00F619AF">
        <w:rPr>
          <w:b/>
        </w:rPr>
        <w:t>O</w:t>
      </w:r>
      <w:r>
        <w:t>’ records – including any updates to Employee key identifiers.</w:t>
      </w:r>
    </w:p>
    <w:p w14:paraId="6D9D434F" w14:textId="77777777" w:rsidR="00E86693" w:rsidRDefault="00E86693" w:rsidP="007C3F19">
      <w:pPr>
        <w:pStyle w:val="Number1"/>
        <w:numPr>
          <w:ilvl w:val="0"/>
          <w:numId w:val="16"/>
        </w:numPr>
      </w:pPr>
      <w:r>
        <w:t>Lodge the replacement data file.</w:t>
      </w:r>
    </w:p>
    <w:p w14:paraId="452C2728" w14:textId="77777777" w:rsidR="002B07E1" w:rsidRDefault="002B07E1" w:rsidP="002B07E1">
      <w:pPr>
        <w:pStyle w:val="Number1"/>
        <w:numPr>
          <w:ilvl w:val="0"/>
          <w:numId w:val="0"/>
        </w:numPr>
        <w:ind w:left="360"/>
      </w:pPr>
    </w:p>
    <w:p w14:paraId="49E7144E" w14:textId="77777777" w:rsidR="002B07E1" w:rsidRDefault="002B07E1" w:rsidP="002B07E1">
      <w:pPr>
        <w:pStyle w:val="Heading4"/>
        <w:spacing w:before="0" w:after="0"/>
        <w:ind w:right="820"/>
      </w:pPr>
      <w:r>
        <w:t>Option 3 – No change to Reporting Party key identifiers – only relevant Employee details data records reported</w:t>
      </w:r>
    </w:p>
    <w:p w14:paraId="4102C7F5" w14:textId="77777777" w:rsidR="002B07E1" w:rsidRDefault="002B07E1" w:rsidP="002B07E1">
      <w:pPr>
        <w:pStyle w:val="Heading4"/>
        <w:spacing w:before="0" w:after="0"/>
        <w:ind w:right="820"/>
        <w:rPr>
          <w:b w:val="0"/>
          <w:bCs/>
          <w:iCs/>
        </w:rPr>
      </w:pPr>
      <w:r w:rsidRPr="002B07E1">
        <w:rPr>
          <w:b w:val="0"/>
          <w:bCs/>
          <w:iCs/>
        </w:rPr>
        <w:t xml:space="preserve">A single ESS amendment data file is created and lodged - only </w:t>
      </w:r>
      <w:r w:rsidRPr="00AA0D38">
        <w:rPr>
          <w:b w:val="0"/>
          <w:bCs/>
          <w:i/>
          <w:iCs/>
        </w:rPr>
        <w:t xml:space="preserve">Employee details data records </w:t>
      </w:r>
      <w:r w:rsidRPr="002B07E1">
        <w:rPr>
          <w:b w:val="0"/>
          <w:bCs/>
          <w:iCs/>
        </w:rPr>
        <w:t>that need to be cancelled, added or changed are reported.</w:t>
      </w:r>
    </w:p>
    <w:p w14:paraId="22BDD0C1" w14:textId="77777777" w:rsidR="002B07E1" w:rsidRDefault="002B07E1" w:rsidP="002B07E1">
      <w:pPr>
        <w:ind w:right="820"/>
      </w:pPr>
    </w:p>
    <w:p w14:paraId="66FE5247" w14:textId="77777777" w:rsidR="002B07E1" w:rsidRDefault="002B07E1" w:rsidP="002B07E1">
      <w:pPr>
        <w:ind w:right="820"/>
        <w:rPr>
          <w:rFonts w:cs="Arial"/>
          <w:b/>
          <w:bCs/>
        </w:rPr>
      </w:pPr>
      <w:r>
        <w:rPr>
          <w:rFonts w:cs="Arial"/>
          <w:b/>
          <w:bCs/>
        </w:rPr>
        <w:t>Steps</w:t>
      </w:r>
    </w:p>
    <w:p w14:paraId="45A769A6" w14:textId="77777777" w:rsidR="002B07E1" w:rsidRPr="002B07E1" w:rsidRDefault="002B07E1" w:rsidP="007C3F19">
      <w:pPr>
        <w:pStyle w:val="Number1"/>
        <w:numPr>
          <w:ilvl w:val="0"/>
          <w:numId w:val="17"/>
        </w:numPr>
      </w:pPr>
      <w:r w:rsidRPr="002B07E1">
        <w:t>Create a new ESS data file:</w:t>
      </w:r>
    </w:p>
    <w:p w14:paraId="428CE8CF" w14:textId="77777777" w:rsidR="00622392" w:rsidRDefault="002B07E1" w:rsidP="007C3F19">
      <w:pPr>
        <w:pStyle w:val="Number1"/>
        <w:numPr>
          <w:ilvl w:val="0"/>
          <w:numId w:val="18"/>
        </w:numPr>
      </w:pPr>
      <w:r w:rsidRPr="00E97D39">
        <w:t xml:space="preserve"> For each </w:t>
      </w:r>
      <w:r w:rsidRPr="00E97D39">
        <w:rPr>
          <w:i/>
          <w:iCs/>
        </w:rPr>
        <w:t>Employee details data record</w:t>
      </w:r>
      <w:r w:rsidRPr="00E97D39">
        <w:t xml:space="preserve"> not yet reported that needs to be:</w:t>
      </w:r>
    </w:p>
    <w:p w14:paraId="32CC2F6E" w14:textId="77777777" w:rsidR="002B07E1" w:rsidRPr="00622392" w:rsidRDefault="002B07E1" w:rsidP="007C3F19">
      <w:pPr>
        <w:pStyle w:val="Number1"/>
        <w:numPr>
          <w:ilvl w:val="0"/>
          <w:numId w:val="19"/>
        </w:numPr>
      </w:pPr>
      <w:r w:rsidRPr="00E97D39">
        <w:rPr>
          <w:rFonts w:cs="Arial"/>
        </w:rPr>
        <w:t xml:space="preserve">Include an </w:t>
      </w:r>
      <w:r w:rsidRPr="00E97D39">
        <w:rPr>
          <w:rFonts w:cs="Arial"/>
          <w:i/>
          <w:iCs/>
        </w:rPr>
        <w:t>Employee details data record</w:t>
      </w:r>
      <w:r w:rsidRPr="00E97D39">
        <w:rPr>
          <w:rFonts w:cs="Arial"/>
        </w:rPr>
        <w:t xml:space="preserve"> on the new data file and populate all of the fields with the current data. Set the </w:t>
      </w:r>
      <w:r w:rsidRPr="00E97D39">
        <w:rPr>
          <w:rFonts w:cs="Arial"/>
          <w:i/>
          <w:iCs/>
        </w:rPr>
        <w:t>Amendment Indicator</w:t>
      </w:r>
      <w:r w:rsidRPr="00E97D39">
        <w:rPr>
          <w:rFonts w:cs="Arial"/>
        </w:rPr>
        <w:t xml:space="preserve"> (6.62) field to </w:t>
      </w:r>
      <w:r w:rsidRPr="00E97D39">
        <w:rPr>
          <w:rFonts w:cs="Arial"/>
          <w:b/>
          <w:bCs/>
        </w:rPr>
        <w:t>O</w:t>
      </w:r>
      <w:r w:rsidRPr="00E97D39">
        <w:rPr>
          <w:rFonts w:cs="Arial"/>
        </w:rPr>
        <w:t>.</w:t>
      </w:r>
    </w:p>
    <w:p w14:paraId="5E446DD2" w14:textId="77777777" w:rsidR="00622392" w:rsidRDefault="00622392" w:rsidP="007C3F19">
      <w:pPr>
        <w:pStyle w:val="Number1"/>
        <w:numPr>
          <w:ilvl w:val="0"/>
          <w:numId w:val="18"/>
        </w:numPr>
      </w:pPr>
      <w:r>
        <w:t xml:space="preserve"> </w:t>
      </w:r>
      <w:r w:rsidR="002B07E1">
        <w:t xml:space="preserve">For each </w:t>
      </w:r>
      <w:r w:rsidR="002B07E1" w:rsidRPr="00622392">
        <w:rPr>
          <w:i/>
          <w:iCs/>
        </w:rPr>
        <w:t>Employee details data record</w:t>
      </w:r>
      <w:r w:rsidR="002B07E1">
        <w:t xml:space="preserve"> that should </w:t>
      </w:r>
      <w:r w:rsidR="002B07E1" w:rsidRPr="00622392">
        <w:rPr>
          <w:b/>
          <w:bCs/>
        </w:rPr>
        <w:t>not</w:t>
      </w:r>
      <w:r w:rsidR="002B07E1">
        <w:t xml:space="preserve"> have been included on an earlier data file:</w:t>
      </w:r>
    </w:p>
    <w:p w14:paraId="0235E97C" w14:textId="53A53DF0" w:rsidR="002B07E1" w:rsidRPr="007A0C0F" w:rsidRDefault="002B07E1" w:rsidP="007C3F19">
      <w:pPr>
        <w:pStyle w:val="Number1"/>
        <w:numPr>
          <w:ilvl w:val="0"/>
          <w:numId w:val="19"/>
        </w:numPr>
        <w:rPr>
          <w:rFonts w:cs="Arial"/>
        </w:rPr>
      </w:pPr>
      <w:r w:rsidRPr="00622392">
        <w:rPr>
          <w:rFonts w:cs="Arial"/>
        </w:rPr>
        <w:t xml:space="preserve">Include an </w:t>
      </w:r>
      <w:r w:rsidRPr="007A0C0F">
        <w:rPr>
          <w:rFonts w:cs="Arial"/>
          <w:i/>
          <w:iCs/>
        </w:rPr>
        <w:t>Employee details data record</w:t>
      </w:r>
      <w:r w:rsidRPr="00622392">
        <w:rPr>
          <w:rFonts w:cs="Arial"/>
        </w:rPr>
        <w:t xml:space="preserve"> on the new data file and, except for</w:t>
      </w:r>
      <w:r w:rsidR="00622392">
        <w:rPr>
          <w:rFonts w:cs="Arial"/>
        </w:rPr>
        <w:t xml:space="preserve"> </w:t>
      </w:r>
      <w:r w:rsidRPr="00622392">
        <w:rPr>
          <w:rFonts w:cs="Arial"/>
        </w:rPr>
        <w:t xml:space="preserve">the </w:t>
      </w:r>
      <w:r w:rsidRPr="00AA0D38">
        <w:rPr>
          <w:rFonts w:cs="Arial"/>
          <w:i/>
        </w:rPr>
        <w:t>Amendment Indicator</w:t>
      </w:r>
      <w:r w:rsidRPr="00622392">
        <w:rPr>
          <w:rFonts w:cs="Arial"/>
        </w:rPr>
        <w:t xml:space="preserve"> (6.62) field, populate all of the fields with the same data as previously reported (alternatively, the amount fields can be zero filled). Set the </w:t>
      </w:r>
      <w:r w:rsidRPr="00AA0D38">
        <w:rPr>
          <w:rFonts w:cs="Arial"/>
          <w:i/>
        </w:rPr>
        <w:t>Amendment Indicator</w:t>
      </w:r>
      <w:r w:rsidRPr="00622392">
        <w:rPr>
          <w:rFonts w:cs="Arial"/>
        </w:rPr>
        <w:t xml:space="preserve"> (6.62) field to </w:t>
      </w:r>
      <w:r w:rsidRPr="00F619AF">
        <w:rPr>
          <w:rFonts w:cs="Arial"/>
          <w:b/>
        </w:rPr>
        <w:t>C</w:t>
      </w:r>
      <w:r w:rsidRPr="00622392">
        <w:rPr>
          <w:rFonts w:cs="Arial"/>
        </w:rPr>
        <w:t>.</w:t>
      </w:r>
    </w:p>
    <w:p w14:paraId="79536D30" w14:textId="77777777" w:rsidR="002B07E1" w:rsidRPr="007A0C0F" w:rsidRDefault="00622392" w:rsidP="007C3F19">
      <w:pPr>
        <w:pStyle w:val="Number1"/>
        <w:numPr>
          <w:ilvl w:val="0"/>
          <w:numId w:val="18"/>
        </w:numPr>
      </w:pPr>
      <w:r w:rsidRPr="007A0C0F">
        <w:t>For </w:t>
      </w:r>
      <w:r w:rsidR="002B07E1" w:rsidRPr="007A0C0F">
        <w:t xml:space="preserve">each </w:t>
      </w:r>
      <w:r w:rsidR="002B07E1" w:rsidRPr="007A0C0F">
        <w:rPr>
          <w:rFonts w:eastAsia="Calibri" w:cs="Arial"/>
          <w:i/>
          <w:iCs/>
          <w:szCs w:val="22"/>
          <w:lang w:eastAsia="en-US"/>
        </w:rPr>
        <w:t>Employee details data record</w:t>
      </w:r>
      <w:r w:rsidR="002B07E1" w:rsidRPr="007A0C0F">
        <w:t xml:space="preserve"> that was included on an earlier data file, and a change to one or more of the Employee key identifiers is required:</w:t>
      </w:r>
    </w:p>
    <w:p w14:paraId="1090CDCA" w14:textId="77777777" w:rsidR="002B07E1" w:rsidRPr="007A0C0F" w:rsidRDefault="002B07E1" w:rsidP="007C3F19">
      <w:pPr>
        <w:pStyle w:val="Number1"/>
        <w:numPr>
          <w:ilvl w:val="0"/>
          <w:numId w:val="19"/>
        </w:numPr>
        <w:rPr>
          <w:rFonts w:cs="Arial"/>
        </w:rPr>
      </w:pPr>
      <w:r w:rsidRPr="007A0C0F">
        <w:rPr>
          <w:rFonts w:cs="Arial"/>
        </w:rPr>
        <w:t xml:space="preserve">except for the </w:t>
      </w:r>
      <w:r w:rsidRPr="007A0C0F">
        <w:rPr>
          <w:rFonts w:cs="Arial"/>
          <w:i/>
          <w:iCs/>
        </w:rPr>
        <w:t>Amendment Indicator</w:t>
      </w:r>
      <w:r w:rsidRPr="007A0C0F">
        <w:rPr>
          <w:rFonts w:cs="Arial"/>
        </w:rPr>
        <w:t xml:space="preserve"> (6.62) field, populate the new data file with an </w:t>
      </w:r>
      <w:r w:rsidRPr="007A0C0F">
        <w:rPr>
          <w:rFonts w:cs="Arial"/>
          <w:i/>
          <w:iCs/>
        </w:rPr>
        <w:t>Employee details data record</w:t>
      </w:r>
      <w:r w:rsidRPr="007A0C0F">
        <w:rPr>
          <w:rFonts w:cs="Arial"/>
        </w:rPr>
        <w:t xml:space="preserve"> that contains the same data</w:t>
      </w:r>
      <w:r w:rsidRPr="007A0C0F">
        <w:rPr>
          <w:i/>
          <w:iCs/>
        </w:rPr>
        <w:t xml:space="preserve"> </w:t>
      </w:r>
      <w:r w:rsidRPr="007A0C0F">
        <w:rPr>
          <w:rFonts w:cs="Arial"/>
        </w:rPr>
        <w:t xml:space="preserve">as reported on the earlier </w:t>
      </w:r>
      <w:r w:rsidRPr="007A0C0F">
        <w:rPr>
          <w:rFonts w:cs="Arial"/>
        </w:rPr>
        <w:lastRenderedPageBreak/>
        <w:t xml:space="preserve">data file (alternatively, the amount fields can be zero filled). Set the </w:t>
      </w:r>
      <w:r w:rsidRPr="007A0C0F">
        <w:rPr>
          <w:i/>
          <w:iCs/>
        </w:rPr>
        <w:t>Amendment Indicator</w:t>
      </w:r>
      <w:r w:rsidRPr="007A0C0F">
        <w:rPr>
          <w:rFonts w:cs="Arial"/>
        </w:rPr>
        <w:t xml:space="preserve"> (6.62) field </w:t>
      </w:r>
      <w:r w:rsidRPr="00F619AF">
        <w:rPr>
          <w:rFonts w:cs="Arial"/>
          <w:b/>
        </w:rPr>
        <w:t>C</w:t>
      </w:r>
      <w:r w:rsidRPr="007A0C0F">
        <w:rPr>
          <w:rFonts w:cs="Arial"/>
        </w:rPr>
        <w:t>.</w:t>
      </w:r>
    </w:p>
    <w:p w14:paraId="1E3381E5" w14:textId="77777777" w:rsidR="00EC51C0" w:rsidRDefault="002B07E1" w:rsidP="007C3F19">
      <w:pPr>
        <w:pStyle w:val="Number1"/>
        <w:numPr>
          <w:ilvl w:val="0"/>
          <w:numId w:val="19"/>
        </w:numPr>
        <w:ind w:right="820"/>
        <w:rPr>
          <w:rFonts w:cs="Arial"/>
        </w:rPr>
      </w:pPr>
      <w:r w:rsidRPr="00EC51C0">
        <w:rPr>
          <w:rFonts w:cs="Arial"/>
        </w:rPr>
        <w:t xml:space="preserve">report a new </w:t>
      </w:r>
      <w:r w:rsidRPr="00EC51C0">
        <w:rPr>
          <w:rFonts w:cs="Arial"/>
          <w:i/>
          <w:iCs/>
        </w:rPr>
        <w:t>Employee details data record</w:t>
      </w:r>
      <w:r w:rsidRPr="00EC51C0">
        <w:rPr>
          <w:rFonts w:cs="Arial"/>
        </w:rPr>
        <w:t xml:space="preserve"> with the correct information. Set the </w:t>
      </w:r>
      <w:r w:rsidRPr="00EC51C0">
        <w:rPr>
          <w:rFonts w:cs="Arial"/>
          <w:i/>
          <w:iCs/>
        </w:rPr>
        <w:t>Amendment Indicator</w:t>
      </w:r>
      <w:r w:rsidRPr="00EC51C0">
        <w:rPr>
          <w:rFonts w:cs="Arial"/>
        </w:rPr>
        <w:t xml:space="preserve"> (6.62) field to </w:t>
      </w:r>
      <w:r w:rsidRPr="00EC51C0">
        <w:rPr>
          <w:rFonts w:cs="Arial"/>
          <w:b/>
          <w:bCs/>
        </w:rPr>
        <w:t>O</w:t>
      </w:r>
      <w:r w:rsidRPr="00EC51C0">
        <w:rPr>
          <w:rFonts w:cs="Arial"/>
        </w:rPr>
        <w:t>.</w:t>
      </w:r>
    </w:p>
    <w:p w14:paraId="390AFAEB" w14:textId="77777777" w:rsidR="00EC51C0" w:rsidRDefault="00EC51C0" w:rsidP="00EC51C0">
      <w:pPr>
        <w:pStyle w:val="Number1"/>
        <w:numPr>
          <w:ilvl w:val="0"/>
          <w:numId w:val="0"/>
        </w:numPr>
        <w:ind w:left="720" w:right="820"/>
        <w:rPr>
          <w:rFonts w:cs="Arial"/>
        </w:rPr>
      </w:pPr>
    </w:p>
    <w:p w14:paraId="7548E335" w14:textId="279DA7C9" w:rsidR="00EC51C0" w:rsidRPr="003D7E28" w:rsidRDefault="00EC51C0" w:rsidP="00EC51C0">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41B3D79" wp14:editId="74120A0B">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w:t>
      </w:r>
      <w:r w:rsidRPr="00AA0D38">
        <w:rPr>
          <w:i/>
        </w:rPr>
        <w:t>an Employee details data record</w:t>
      </w:r>
      <w:r>
        <w:t xml:space="preserve"> needs a change to one or more of the Employ</w:t>
      </w:r>
      <w:r w:rsidR="002D3A92">
        <w:t xml:space="preserve">ee key identifiers, as well as </w:t>
      </w:r>
      <w:r>
        <w:t>a change to one or more other fields (eg. N</w:t>
      </w:r>
      <w:r w:rsidR="002D3A92">
        <w:t>u</w:t>
      </w:r>
      <w:r>
        <w:t xml:space="preserve">mber of ESS interests from taxed </w:t>
      </w:r>
      <w:del w:id="560" w:author="Author">
        <w:r w:rsidR="00163005" w:rsidDel="00163005">
          <w:delText>up front</w:delText>
        </w:r>
      </w:del>
      <w:ins w:id="561" w:author="Author">
        <w:r w:rsidR="00163005">
          <w:t>upfront</w:t>
        </w:r>
      </w:ins>
      <w:r>
        <w:t xml:space="preserve"> schemes</w:t>
      </w:r>
      <w:r w:rsidR="007E6A2A">
        <w:t xml:space="preserve"> - </w:t>
      </w:r>
      <w:ins w:id="562" w:author="Author">
        <w:r w:rsidR="007E6A2A">
          <w:t>eligible</w:t>
        </w:r>
      </w:ins>
      <w:r>
        <w:t xml:space="preserve"> for reduction), the only way to correct the record under Option 3 will be </w:t>
      </w:r>
      <w:r w:rsidR="002D3A92">
        <w:t xml:space="preserve">as </w:t>
      </w:r>
      <w:r>
        <w:t xml:space="preserve">per instructions at Step 3(c). </w:t>
      </w:r>
    </w:p>
    <w:p w14:paraId="0841604B" w14:textId="77777777" w:rsidR="00EC51C0" w:rsidRDefault="00EC51C0" w:rsidP="00EC51C0">
      <w:pPr>
        <w:ind w:left="360" w:right="820"/>
        <w:rPr>
          <w:rFonts w:cs="Arial"/>
        </w:rPr>
      </w:pPr>
    </w:p>
    <w:p w14:paraId="4F17D06C" w14:textId="77777777" w:rsidR="002B07E1" w:rsidRPr="00EC51C0" w:rsidRDefault="002B07E1" w:rsidP="007C3F19">
      <w:pPr>
        <w:pStyle w:val="Number1"/>
        <w:numPr>
          <w:ilvl w:val="0"/>
          <w:numId w:val="18"/>
        </w:numPr>
      </w:pPr>
      <w:r w:rsidRPr="00EC51C0">
        <w:t xml:space="preserve">For each </w:t>
      </w:r>
      <w:r w:rsidRPr="00EC51C0">
        <w:rPr>
          <w:rFonts w:cs="Arial"/>
          <w:i/>
          <w:iCs/>
        </w:rPr>
        <w:t>Employee details data record</w:t>
      </w:r>
      <w:r w:rsidRPr="00EC51C0">
        <w:t xml:space="preserve"> that was included on an earlier data file, and a change, other than to either or both Employee key identifiers, is required:</w:t>
      </w:r>
    </w:p>
    <w:p w14:paraId="228D5B91" w14:textId="48EE73B0" w:rsidR="002B07E1" w:rsidRPr="001B0BA4" w:rsidRDefault="002B07E1" w:rsidP="007C3F19">
      <w:pPr>
        <w:pStyle w:val="Number1"/>
        <w:numPr>
          <w:ilvl w:val="0"/>
          <w:numId w:val="19"/>
        </w:numPr>
        <w:rPr>
          <w:rFonts w:cs="Arial"/>
        </w:rPr>
      </w:pPr>
      <w:r>
        <w:rPr>
          <w:rFonts w:cs="Arial"/>
        </w:rPr>
        <w:t xml:space="preserve">except for the </w:t>
      </w:r>
      <w:r w:rsidRPr="00EC51C0">
        <w:rPr>
          <w:rFonts w:cs="Arial"/>
          <w:i/>
          <w:iCs/>
        </w:rPr>
        <w:t>Amendment Indicator</w:t>
      </w:r>
      <w:r>
        <w:rPr>
          <w:rFonts w:cs="Arial"/>
        </w:rPr>
        <w:t xml:space="preserve"> (6.62) field, populate the new data file with an </w:t>
      </w:r>
      <w:r w:rsidRPr="00EC51C0">
        <w:rPr>
          <w:rFonts w:cs="Arial"/>
          <w:i/>
          <w:iCs/>
        </w:rPr>
        <w:t>Employee details data record</w:t>
      </w:r>
      <w:r>
        <w:rPr>
          <w:rFonts w:cs="Arial"/>
        </w:rPr>
        <w:t xml:space="preserve"> that contains the correct information. Set the </w:t>
      </w:r>
      <w:r w:rsidRPr="00EC51C0">
        <w:rPr>
          <w:rFonts w:cs="Arial"/>
          <w:i/>
          <w:iCs/>
        </w:rPr>
        <w:t>Amendment Indicator</w:t>
      </w:r>
      <w:r>
        <w:rPr>
          <w:rFonts w:cs="Arial"/>
        </w:rPr>
        <w:t xml:space="preserve"> (6.62) field to </w:t>
      </w:r>
      <w:r w:rsidRPr="00EC51C0">
        <w:rPr>
          <w:rFonts w:cs="Arial"/>
          <w:b/>
          <w:bCs/>
        </w:rPr>
        <w:t>A</w:t>
      </w:r>
      <w:r>
        <w:rPr>
          <w:rFonts w:cs="Arial"/>
        </w:rPr>
        <w:t>.</w:t>
      </w:r>
    </w:p>
    <w:p w14:paraId="23FE9668" w14:textId="77777777" w:rsidR="002B07E1" w:rsidRPr="00EC51C0" w:rsidRDefault="002B07E1" w:rsidP="007C3F19">
      <w:pPr>
        <w:pStyle w:val="Number1"/>
        <w:numPr>
          <w:ilvl w:val="0"/>
          <w:numId w:val="18"/>
        </w:numPr>
      </w:pPr>
      <w:r w:rsidRPr="00EC51C0">
        <w:t xml:space="preserve">For each </w:t>
      </w:r>
      <w:r w:rsidRPr="00EC51C0">
        <w:rPr>
          <w:rFonts w:cs="Arial"/>
          <w:i/>
          <w:iCs/>
        </w:rPr>
        <w:t>Employee details data record</w:t>
      </w:r>
      <w:r w:rsidRPr="00EC51C0">
        <w:t xml:space="preserve"> that was correctly included on an earlier data file and requires no change, either:</w:t>
      </w:r>
    </w:p>
    <w:p w14:paraId="78DCC741" w14:textId="77777777" w:rsidR="002B07E1" w:rsidRDefault="002B07E1" w:rsidP="007C3F19">
      <w:pPr>
        <w:pStyle w:val="Number1"/>
        <w:numPr>
          <w:ilvl w:val="0"/>
          <w:numId w:val="19"/>
        </w:numPr>
        <w:rPr>
          <w:rFonts w:cs="Arial"/>
        </w:rPr>
      </w:pPr>
      <w:r>
        <w:rPr>
          <w:rFonts w:cs="Arial"/>
        </w:rPr>
        <w:t xml:space="preserve">exclude this </w:t>
      </w:r>
      <w:r w:rsidRPr="00EC51C0">
        <w:rPr>
          <w:rFonts w:cs="Arial"/>
          <w:i/>
          <w:iCs/>
        </w:rPr>
        <w:t xml:space="preserve">Employee details data record </w:t>
      </w:r>
      <w:r>
        <w:rPr>
          <w:rFonts w:cs="Arial"/>
        </w:rPr>
        <w:t>from the new data file; or</w:t>
      </w:r>
    </w:p>
    <w:p w14:paraId="48D500A6" w14:textId="77777777" w:rsidR="002B07E1" w:rsidRDefault="002B07E1" w:rsidP="007C3F19">
      <w:pPr>
        <w:pStyle w:val="Number1"/>
        <w:numPr>
          <w:ilvl w:val="0"/>
          <w:numId w:val="19"/>
        </w:numPr>
        <w:rPr>
          <w:rFonts w:cs="Arial"/>
        </w:rPr>
      </w:pPr>
      <w:r>
        <w:rPr>
          <w:rFonts w:cs="Arial"/>
        </w:rPr>
        <w:t xml:space="preserve">include an </w:t>
      </w:r>
      <w:r w:rsidRPr="00EC51C0">
        <w:rPr>
          <w:rFonts w:cs="Arial"/>
          <w:i/>
          <w:iCs/>
        </w:rPr>
        <w:t>Employee details data record</w:t>
      </w:r>
      <w:r>
        <w:rPr>
          <w:rFonts w:cs="Arial"/>
        </w:rPr>
        <w:t xml:space="preserve"> on the new data file and, except for the </w:t>
      </w:r>
      <w:r w:rsidRPr="00EC51C0">
        <w:rPr>
          <w:rFonts w:cs="Arial"/>
          <w:i/>
          <w:iCs/>
        </w:rPr>
        <w:t>Amendment Indicator</w:t>
      </w:r>
      <w:r>
        <w:rPr>
          <w:rFonts w:cs="Arial"/>
        </w:rPr>
        <w:t xml:space="preserve"> (6.62) field, populate all of the fields with the same data as previously reported. Set the </w:t>
      </w:r>
      <w:r w:rsidRPr="00EC51C0">
        <w:rPr>
          <w:rFonts w:cs="Arial"/>
          <w:i/>
          <w:iCs/>
        </w:rPr>
        <w:t>Amendment Indicator</w:t>
      </w:r>
      <w:r>
        <w:rPr>
          <w:rFonts w:cs="Arial"/>
        </w:rPr>
        <w:t xml:space="preserve"> (6.62) field to </w:t>
      </w:r>
      <w:r w:rsidRPr="00EC51C0">
        <w:rPr>
          <w:rFonts w:cs="Arial"/>
          <w:b/>
          <w:bCs/>
        </w:rPr>
        <w:t>A</w:t>
      </w:r>
      <w:r>
        <w:rPr>
          <w:rFonts w:cs="Arial"/>
        </w:rPr>
        <w:t>.</w:t>
      </w:r>
    </w:p>
    <w:p w14:paraId="2E86B9D8" w14:textId="77777777" w:rsidR="002B07E1" w:rsidRDefault="002B07E1" w:rsidP="001B0BA4">
      <w:pPr>
        <w:ind w:left="360" w:right="820"/>
        <w:rPr>
          <w:rFonts w:cs="Arial"/>
        </w:rPr>
      </w:pPr>
    </w:p>
    <w:p w14:paraId="01946FA2" w14:textId="4B74C4FA" w:rsidR="002B07E1" w:rsidRDefault="002B07E1" w:rsidP="007C3F19">
      <w:pPr>
        <w:pStyle w:val="Number1"/>
        <w:numPr>
          <w:ilvl w:val="0"/>
          <w:numId w:val="17"/>
        </w:numPr>
        <w:rPr>
          <w:ins w:id="563" w:author="Author"/>
        </w:rPr>
      </w:pPr>
      <w:r w:rsidRPr="00EC51C0">
        <w:t>Lodge the amendment data file.</w:t>
      </w:r>
    </w:p>
    <w:p w14:paraId="59B584F5" w14:textId="77777777" w:rsidR="007E6A2A" w:rsidRPr="00EC51C0" w:rsidRDefault="007E6A2A" w:rsidP="007E6A2A">
      <w:pPr>
        <w:pStyle w:val="Number1"/>
        <w:numPr>
          <w:ilvl w:val="0"/>
          <w:numId w:val="0"/>
        </w:numPr>
        <w:ind w:left="360"/>
      </w:pPr>
    </w:p>
    <w:p w14:paraId="1B898584" w14:textId="5AEB58B9" w:rsidR="004A5160" w:rsidRPr="003D7E28" w:rsidDel="007E6A2A" w:rsidRDefault="004A5160" w:rsidP="004A5160">
      <w:pPr>
        <w:pStyle w:val="Maintext"/>
        <w:pBdr>
          <w:top w:val="single" w:sz="12" w:space="1" w:color="FFCC00"/>
          <w:left w:val="single" w:sz="12" w:space="4" w:color="FFCC00"/>
          <w:bottom w:val="single" w:sz="12" w:space="1" w:color="FFCC00"/>
          <w:right w:val="single" w:sz="12" w:space="4" w:color="FFCC00"/>
        </w:pBdr>
        <w:rPr>
          <w:del w:id="564" w:author="Author"/>
        </w:rPr>
      </w:pPr>
      <w:del w:id="565" w:author="Author">
        <w:r w:rsidDel="007E6A2A">
          <w:rPr>
            <w:noProof/>
          </w:rPr>
          <w:drawing>
            <wp:inline distT="0" distB="0" distL="0" distR="0" wp14:anchorId="731845F3" wp14:editId="05406228">
              <wp:extent cx="17145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7E6A2A">
          <w:delText xml:space="preserve"> </w:delText>
        </w:r>
        <w:r w:rsidDel="007E6A2A">
          <w:delText xml:space="preserve">For further information regarding amendments for ESS, refer to the ESS companion guide. </w:delText>
        </w:r>
      </w:del>
    </w:p>
    <w:p w14:paraId="05D3D7E6" w14:textId="11B798FC" w:rsidR="004A5160" w:rsidDel="007E6A2A" w:rsidRDefault="004A5160" w:rsidP="004A5160">
      <w:pPr>
        <w:pStyle w:val="Number1"/>
        <w:numPr>
          <w:ilvl w:val="0"/>
          <w:numId w:val="0"/>
        </w:numPr>
        <w:ind w:left="720" w:right="820"/>
        <w:rPr>
          <w:del w:id="566" w:author="Author"/>
          <w:rFonts w:cs="Arial"/>
        </w:rPr>
      </w:pPr>
    </w:p>
    <w:p w14:paraId="2B0E35D9" w14:textId="77777777" w:rsidR="004A5160" w:rsidRDefault="004A5160" w:rsidP="004A5160">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12025B25" wp14:editId="7F6F6045">
            <wp:extent cx="17145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4A5160">
        <w:rPr>
          <w:b/>
        </w:rPr>
        <w:t>Providing information to the employee</w:t>
      </w:r>
    </w:p>
    <w:p w14:paraId="5B348E83" w14:textId="5B03E9A8" w:rsidR="004A5160" w:rsidRPr="004A5160" w:rsidRDefault="004A5160" w:rsidP="004A5160">
      <w:pPr>
        <w:pStyle w:val="Maintext"/>
        <w:pBdr>
          <w:top w:val="single" w:sz="12" w:space="1" w:color="FFCC00"/>
          <w:left w:val="single" w:sz="12" w:space="4" w:color="FFCC00"/>
          <w:bottom w:val="single" w:sz="12" w:space="1" w:color="FFCC00"/>
          <w:right w:val="single" w:sz="12" w:space="4" w:color="FFCC00"/>
        </w:pBdr>
      </w:pPr>
      <w:r w:rsidRPr="004A5160">
        <w:t xml:space="preserve">Data </w:t>
      </w:r>
      <w:r>
        <w:t>in an ESS s</w:t>
      </w:r>
      <w:r w:rsidR="00321813">
        <w:t>tatement (given to an employee</w:t>
      </w:r>
      <w:r w:rsidR="00AA0D38">
        <w:t>)</w:t>
      </w:r>
      <w:r w:rsidR="00321813">
        <w:t xml:space="preserve"> m</w:t>
      </w:r>
      <w:r>
        <w:t>ust be the same as provided to the ATO</w:t>
      </w:r>
      <w:r w:rsidR="00321813">
        <w:t xml:space="preserve">. Accordingly , if data sent to the ATO for an employee is changed (including being cancelled or added), a new ESS Statement, containing the updated details, must be issued to the affected employee. </w:t>
      </w:r>
    </w:p>
    <w:bookmarkEnd w:id="553"/>
    <w:bookmarkEnd w:id="554"/>
    <w:bookmarkEnd w:id="555"/>
    <w:bookmarkEnd w:id="558"/>
    <w:p w14:paraId="0DA3DDC1" w14:textId="77777777" w:rsidR="00794F96" w:rsidRPr="003D7E28" w:rsidRDefault="00794F96" w:rsidP="00794F96">
      <w:pPr>
        <w:pStyle w:val="Head1"/>
      </w:pPr>
      <w:r>
        <w:br w:type="page"/>
      </w:r>
      <w:bookmarkStart w:id="567" w:name="_Toc165192715"/>
      <w:bookmarkStart w:id="568" w:name="_Toc331684608"/>
      <w:bookmarkStart w:id="569" w:name="_Toc57725188"/>
      <w:r w:rsidRPr="003D7E28">
        <w:lastRenderedPageBreak/>
        <w:t>1</w:t>
      </w:r>
      <w:r>
        <w:t>0</w:t>
      </w:r>
      <w:r w:rsidRPr="003D7E28">
        <w:t xml:space="preserve"> More information</w:t>
      </w:r>
      <w:bookmarkEnd w:id="567"/>
      <w:bookmarkEnd w:id="568"/>
      <w:bookmarkEnd w:id="569"/>
    </w:p>
    <w:p w14:paraId="627EEF2E" w14:textId="77777777" w:rsidR="00794F96" w:rsidRDefault="00794F96" w:rsidP="00794F96">
      <w:pPr>
        <w:pStyle w:val="Head3"/>
      </w:pPr>
      <w:bookmarkStart w:id="570" w:name="_Toc57725189"/>
      <w:bookmarkStart w:id="571" w:name="_Toc331684609"/>
      <w:bookmarkStart w:id="572" w:name="_Toc110917516"/>
      <w:bookmarkStart w:id="573" w:name="_Toc155507590"/>
      <w:bookmarkStart w:id="574" w:name="_Toc155585502"/>
      <w:bookmarkStart w:id="575" w:name="_Toc158104843"/>
      <w:r>
        <w:t>Electronic Specifications</w:t>
      </w:r>
      <w:bookmarkEnd w:id="570"/>
      <w:r>
        <w:t xml:space="preserve"> </w:t>
      </w:r>
      <w:bookmarkEnd w:id="571"/>
    </w:p>
    <w:p w14:paraId="3AAAAF26" w14:textId="13D96C2F" w:rsidR="00794F96" w:rsidRPr="003D7E28" w:rsidRDefault="00794F96" w:rsidP="00794F96">
      <w:pPr>
        <w:pStyle w:val="Maintext"/>
      </w:pPr>
      <w:r w:rsidRPr="003D7E28">
        <w:t>If anything in this specification needs clarification</w:t>
      </w:r>
      <w:ins w:id="576" w:author="Author">
        <w:r w:rsidR="00720E61">
          <w:t xml:space="preserve"> email </w:t>
        </w:r>
        <w:r w:rsidR="00720E61">
          <w:fldChar w:fldCharType="begin"/>
        </w:r>
        <w:r w:rsidR="00720E61">
          <w:instrText xml:space="preserve"> HYPERLINK "mailto:DPO@ato.gov.au" </w:instrText>
        </w:r>
        <w:r w:rsidR="00720E61">
          <w:fldChar w:fldCharType="separate"/>
        </w:r>
        <w:r w:rsidR="00720E61" w:rsidRPr="000A15C0">
          <w:rPr>
            <w:b/>
            <w:lang w:val="en"/>
          </w:rPr>
          <w:t>DPO@ato.gov.au</w:t>
        </w:r>
        <w:r w:rsidR="00720E61">
          <w:rPr>
            <w:b/>
            <w:lang w:val="en"/>
          </w:rPr>
          <w:fldChar w:fldCharType="end"/>
        </w:r>
      </w:ins>
      <w:del w:id="577" w:author="Author">
        <w:r w:rsidRPr="003D7E28" w:rsidDel="00720E61">
          <w:delText>,</w:delText>
        </w:r>
      </w:del>
      <w:r w:rsidRPr="003D7E28">
        <w:t xml:space="preserve"> </w:t>
      </w:r>
      <w:del w:id="578" w:author="Author">
        <w:r w:rsidRPr="003D7E28" w:rsidDel="00720E61">
          <w:delText>direct enquiries to:</w:delText>
        </w:r>
      </w:del>
    </w:p>
    <w:p w14:paraId="410E0CD0" w14:textId="39C450CD" w:rsidR="00794F96" w:rsidRPr="003D7E28" w:rsidDel="00720E61" w:rsidRDefault="00794F96" w:rsidP="00794F96">
      <w:pPr>
        <w:pStyle w:val="Bullet1"/>
        <w:numPr>
          <w:ilvl w:val="0"/>
          <w:numId w:val="1"/>
        </w:numPr>
        <w:rPr>
          <w:del w:id="579" w:author="Author"/>
          <w:b/>
        </w:rPr>
      </w:pPr>
      <w:del w:id="580" w:author="Author">
        <w:r w:rsidRPr="003D7E28" w:rsidDel="00720E61">
          <w:delText xml:space="preserve">phone </w:delText>
        </w:r>
        <w:r w:rsidRPr="003D7E28" w:rsidDel="00720E61">
          <w:rPr>
            <w:b/>
          </w:rPr>
          <w:delText>13 28 66</w:delText>
        </w:r>
      </w:del>
    </w:p>
    <w:p w14:paraId="530E5064" w14:textId="090CB005" w:rsidR="00794F96" w:rsidDel="00720E61" w:rsidRDefault="00794F96" w:rsidP="00794F96">
      <w:pPr>
        <w:pStyle w:val="Bullet1"/>
        <w:numPr>
          <w:ilvl w:val="0"/>
          <w:numId w:val="1"/>
        </w:numPr>
        <w:rPr>
          <w:del w:id="581" w:author="Author"/>
          <w:b/>
        </w:rPr>
      </w:pPr>
      <w:del w:id="582" w:author="Author">
        <w:r w:rsidRPr="003D7E28" w:rsidDel="00720E61">
          <w:delText xml:space="preserve">email </w:delText>
        </w:r>
        <w:r w:rsidR="00720E61" w:rsidDel="00720E61">
          <w:fldChar w:fldCharType="begin"/>
        </w:r>
        <w:r w:rsidR="00720E61" w:rsidDel="00720E61">
          <w:delInstrText xml:space="preserve"> HYPERLINK "mailto:ato-ereporting@ato.gov.au" </w:delInstrText>
        </w:r>
        <w:r w:rsidR="00720E61" w:rsidDel="00720E61">
          <w:fldChar w:fldCharType="separate"/>
        </w:r>
        <w:r w:rsidRPr="00AA6757" w:rsidDel="00720E61">
          <w:rPr>
            <w:rStyle w:val="Hyperlink"/>
            <w:color w:val="auto"/>
            <w:u w:val="none"/>
          </w:rPr>
          <w:delText>ato-ereporting@ato.gov.au</w:delText>
        </w:r>
        <w:r w:rsidR="00720E61" w:rsidDel="00720E61">
          <w:rPr>
            <w:rStyle w:val="Hyperlink"/>
            <w:color w:val="auto"/>
            <w:u w:val="none"/>
          </w:rPr>
          <w:fldChar w:fldCharType="end"/>
        </w:r>
      </w:del>
    </w:p>
    <w:p w14:paraId="32DC8C7B" w14:textId="77777777" w:rsidR="00514762" w:rsidRDefault="00514762" w:rsidP="002D3A92">
      <w:pPr>
        <w:pStyle w:val="Head3"/>
        <w:spacing w:before="0"/>
      </w:pPr>
      <w:bookmarkStart w:id="583" w:name="_Toc159377611"/>
      <w:bookmarkStart w:id="584" w:name="_Toc165192719"/>
      <w:bookmarkStart w:id="585" w:name="_Toc331684612"/>
    </w:p>
    <w:p w14:paraId="672EFB72" w14:textId="77777777" w:rsidR="00794F96" w:rsidRPr="003D7E28" w:rsidRDefault="00794F96" w:rsidP="002D3A92">
      <w:pPr>
        <w:pStyle w:val="Head3"/>
        <w:spacing w:before="0"/>
      </w:pPr>
      <w:bookmarkStart w:id="586" w:name="_Toc57725190"/>
      <w:r>
        <w:t xml:space="preserve">ESS </w:t>
      </w:r>
      <w:r w:rsidRPr="003D7E28">
        <w:t>P</w:t>
      </w:r>
      <w:bookmarkEnd w:id="583"/>
      <w:r>
        <w:t>rovid</w:t>
      </w:r>
      <w:r w:rsidRPr="003D7E28">
        <w:t>er enquiries</w:t>
      </w:r>
      <w:bookmarkEnd w:id="584"/>
      <w:bookmarkEnd w:id="585"/>
      <w:bookmarkEnd w:id="586"/>
    </w:p>
    <w:p w14:paraId="10712C91" w14:textId="2B377E21" w:rsidR="00794F96" w:rsidRPr="003D7E28" w:rsidRDefault="00794F96" w:rsidP="00794F96">
      <w:pPr>
        <w:pStyle w:val="Maintext"/>
      </w:pPr>
      <w:r>
        <w:t xml:space="preserve">ESS </w:t>
      </w:r>
      <w:r w:rsidR="00100756">
        <w:t>reporters</w:t>
      </w:r>
      <w:r w:rsidR="00100756" w:rsidRPr="003D7E28">
        <w:t xml:space="preserve"> </w:t>
      </w:r>
      <w:r w:rsidRPr="003D7E28">
        <w:t>must follow the procedures set out in the</w:t>
      </w:r>
      <w:r>
        <w:t xml:space="preserve"> guide</w:t>
      </w:r>
      <w:r w:rsidRPr="003D7E28">
        <w:t xml:space="preserve"> </w:t>
      </w:r>
      <w:r w:rsidRPr="003D7E28">
        <w:rPr>
          <w:i/>
        </w:rPr>
        <w:t xml:space="preserve">How to </w:t>
      </w:r>
      <w:r>
        <w:rPr>
          <w:i/>
        </w:rPr>
        <w:t>lodge</w:t>
      </w:r>
      <w:r w:rsidRPr="003D7E28">
        <w:rPr>
          <w:i/>
        </w:rPr>
        <w:t xml:space="preserve"> your </w:t>
      </w:r>
      <w:r>
        <w:rPr>
          <w:i/>
        </w:rPr>
        <w:t>Employee share scheme</w:t>
      </w:r>
      <w:r w:rsidRPr="003D7E28">
        <w:rPr>
          <w:i/>
        </w:rPr>
        <w:t xml:space="preserve"> annual report electronically.</w:t>
      </w:r>
      <w:r w:rsidRPr="003D7E28">
        <w:t xml:space="preserve"> To locate a copy of the guide go to </w:t>
      </w:r>
      <w:hyperlink r:id="rId40" w:history="1">
        <w:r w:rsidRPr="005172A7">
          <w:rPr>
            <w:rStyle w:val="Hyperlink"/>
            <w:color w:val="auto"/>
            <w:u w:val="none"/>
          </w:rPr>
          <w:t>www.ato.gov.au</w:t>
        </w:r>
      </w:hyperlink>
      <w:r>
        <w:t xml:space="preserve"> and search for NAT73469</w:t>
      </w:r>
      <w:r w:rsidRPr="003D7E28">
        <w:t>.</w:t>
      </w:r>
    </w:p>
    <w:p w14:paraId="60C77C95" w14:textId="77777777" w:rsidR="00794F96" w:rsidRDefault="00794F96" w:rsidP="00794F96">
      <w:pPr>
        <w:pStyle w:val="Maintext"/>
      </w:pPr>
      <w:r w:rsidRPr="003D7E28">
        <w:t xml:space="preserve">Enquiries relating to the legislative requirements for lodgment of the </w:t>
      </w:r>
      <w:r>
        <w:rPr>
          <w:i/>
        </w:rPr>
        <w:t xml:space="preserve">Employee share scheme (ESS) </w:t>
      </w:r>
      <w:r w:rsidRPr="003D7E28">
        <w:rPr>
          <w:i/>
        </w:rPr>
        <w:t xml:space="preserve">annual report </w:t>
      </w:r>
      <w:r w:rsidRPr="003D7E28">
        <w:t xml:space="preserve">and general enquiries about other </w:t>
      </w:r>
      <w:r>
        <w:t>employee share scheme</w:t>
      </w:r>
      <w:r w:rsidRPr="003D7E28">
        <w:t xml:space="preserve"> matters can be made by phoning </w:t>
      </w:r>
      <w:r w:rsidRPr="003D7E28">
        <w:rPr>
          <w:b/>
        </w:rPr>
        <w:t>13</w:t>
      </w:r>
      <w:r>
        <w:rPr>
          <w:b/>
        </w:rPr>
        <w:t xml:space="preserve"> </w:t>
      </w:r>
      <w:r w:rsidRPr="003D7E28">
        <w:rPr>
          <w:b/>
        </w:rPr>
        <w:t>28 66</w:t>
      </w:r>
      <w:r w:rsidRPr="003D7E28">
        <w:t>.</w:t>
      </w:r>
      <w:bookmarkStart w:id="587" w:name="_Toc110917520"/>
      <w:bookmarkStart w:id="588" w:name="_Toc155585506"/>
      <w:bookmarkStart w:id="589" w:name="_Toc158104847"/>
      <w:bookmarkStart w:id="590" w:name="_Toc155507531"/>
      <w:bookmarkStart w:id="591" w:name="_Toc155585436"/>
      <w:bookmarkStart w:id="592" w:name="_Toc158104776"/>
      <w:bookmarkEnd w:id="572"/>
      <w:bookmarkEnd w:id="573"/>
      <w:bookmarkEnd w:id="574"/>
      <w:bookmarkEnd w:id="575"/>
    </w:p>
    <w:p w14:paraId="60034C06" w14:textId="6EE907BA" w:rsidR="00794F96" w:rsidRPr="003D7E28" w:rsidRDefault="00794F96" w:rsidP="00794F96">
      <w:pPr>
        <w:pStyle w:val="Head3"/>
      </w:pPr>
      <w:bookmarkStart w:id="593" w:name="_Toc159377612"/>
      <w:bookmarkStart w:id="594" w:name="_Toc165192720"/>
      <w:bookmarkStart w:id="595" w:name="_Toc331684613"/>
      <w:bookmarkStart w:id="596" w:name="_Toc57725191"/>
      <w:bookmarkEnd w:id="587"/>
      <w:bookmarkEnd w:id="588"/>
      <w:bookmarkEnd w:id="589"/>
      <w:bookmarkEnd w:id="590"/>
      <w:bookmarkEnd w:id="591"/>
      <w:bookmarkEnd w:id="592"/>
      <w:r w:rsidRPr="003D7E28">
        <w:t xml:space="preserve">Software </w:t>
      </w:r>
      <w:r w:rsidR="00063FEF">
        <w:t>d</w:t>
      </w:r>
      <w:r w:rsidRPr="003D7E28">
        <w:t>eveloper</w:t>
      </w:r>
      <w:r>
        <w:t>s</w:t>
      </w:r>
      <w:r w:rsidRPr="003D7E28">
        <w:t xml:space="preserve"> </w:t>
      </w:r>
      <w:bookmarkEnd w:id="593"/>
      <w:bookmarkEnd w:id="594"/>
      <w:bookmarkEnd w:id="595"/>
      <w:r w:rsidR="00720E61">
        <w:t>website</w:t>
      </w:r>
      <w:bookmarkEnd w:id="596"/>
    </w:p>
    <w:p w14:paraId="28B97ED5" w14:textId="1D257634" w:rsidR="003C718F" w:rsidRPr="00C92882" w:rsidRDefault="003C718F" w:rsidP="003C718F">
      <w:pPr>
        <w:tabs>
          <w:tab w:val="left" w:pos="720"/>
        </w:tabs>
        <w:spacing w:before="60" w:after="60"/>
      </w:pPr>
      <w:r w:rsidRPr="00C92882">
        <w:t>Software developers, both in-house and commercial, who are developing or updating electronic reporting software, should use this specification for developing their application</w:t>
      </w:r>
      <w:r w:rsidR="007E6A2A">
        <w:t xml:space="preserve"> for the 2020 and subsequent financial years</w:t>
      </w:r>
      <w:r w:rsidRPr="00C92882">
        <w:t>.</w:t>
      </w:r>
    </w:p>
    <w:p w14:paraId="6F438AD7" w14:textId="3BC60F2B" w:rsidR="003C718F" w:rsidRPr="00C92882" w:rsidRDefault="003C718F" w:rsidP="003C718F">
      <w:pPr>
        <w:tabs>
          <w:tab w:val="left" w:pos="720"/>
        </w:tabs>
        <w:spacing w:before="60" w:after="60"/>
      </w:pPr>
      <w:r w:rsidRPr="00C92882">
        <w:t xml:space="preserve">The software developer’s </w:t>
      </w:r>
      <w:r w:rsidR="00720E61">
        <w:t>website</w:t>
      </w:r>
      <w:r w:rsidRPr="00C92882">
        <w:t xml:space="preserve"> at </w:t>
      </w:r>
      <w:hyperlink r:id="rId41" w:history="1">
        <w:r w:rsidRPr="00C92882">
          <w:rPr>
            <w:b/>
            <w:noProof/>
            <w:color w:val="000000" w:themeColor="text1"/>
          </w:rPr>
          <w:t>http://softwaredevelopers.ato.gov.au</w:t>
        </w:r>
      </w:hyperlink>
      <w:r w:rsidRPr="00C92882">
        <w:t xml:space="preserve"> has been designed to facilitate a partnership between the software development industry and the ATO.</w:t>
      </w:r>
    </w:p>
    <w:p w14:paraId="0D3255AA" w14:textId="5277FF28" w:rsidR="003C718F" w:rsidRDefault="003C718F" w:rsidP="003C718F">
      <w:pPr>
        <w:tabs>
          <w:tab w:val="left" w:pos="720"/>
        </w:tabs>
        <w:spacing w:before="60" w:after="60"/>
      </w:pPr>
      <w:r w:rsidRPr="00C92882">
        <w:t xml:space="preserve">The software developer’s </w:t>
      </w:r>
      <w:r w:rsidR="00720E61">
        <w:t>website</w:t>
      </w:r>
      <w:r w:rsidRPr="00C92882">
        <w:t xml:space="preserve"> provides a subscription service</w:t>
      </w:r>
      <w:r w:rsidR="00DE0F7C">
        <w:t>.</w:t>
      </w:r>
      <w:r w:rsidRPr="00C92882">
        <w:t xml:space="preserve"> </w:t>
      </w:r>
      <w:r w:rsidR="00DE0F7C">
        <w:t>R</w:t>
      </w:r>
      <w:r w:rsidRPr="00C92882">
        <w:t>egistering or subscribing for updates is recommended for both in–house and commercial software developers.</w:t>
      </w:r>
    </w:p>
    <w:p w14:paraId="5F0D2276" w14:textId="77777777" w:rsidR="003C718F" w:rsidRPr="00C92882" w:rsidRDefault="003C718F" w:rsidP="003C718F">
      <w:pPr>
        <w:tabs>
          <w:tab w:val="left" w:pos="720"/>
        </w:tabs>
        <w:spacing w:before="60" w:after="60"/>
      </w:pPr>
    </w:p>
    <w:p w14:paraId="15F0028E" w14:textId="3BA88D90" w:rsidR="003C718F" w:rsidRDefault="003C718F" w:rsidP="003C718F">
      <w:pPr>
        <w:tabs>
          <w:tab w:val="left" w:pos="720"/>
        </w:tabs>
        <w:spacing w:before="60" w:after="60"/>
        <w:rPr>
          <w:lang w:val="en"/>
        </w:rPr>
      </w:pPr>
      <w:bookmarkStart w:id="597" w:name="_Toc524618086"/>
      <w:bookmarkStart w:id="598" w:name="_Toc524618087"/>
      <w:bookmarkEnd w:id="597"/>
      <w:bookmarkEnd w:id="598"/>
      <w:r w:rsidRPr="002E5F4A">
        <w:rPr>
          <w:lang w:val="en"/>
        </w:rPr>
        <w:t xml:space="preserve">For more information on the Software developers </w:t>
      </w:r>
      <w:r w:rsidR="00720E61">
        <w:rPr>
          <w:lang w:val="en"/>
        </w:rPr>
        <w:t>website</w:t>
      </w:r>
      <w:r w:rsidRPr="002E5F4A">
        <w:rPr>
          <w:lang w:val="en"/>
        </w:rPr>
        <w:t>:</w:t>
      </w:r>
    </w:p>
    <w:p w14:paraId="339EB477" w14:textId="77777777" w:rsidR="003C718F" w:rsidRDefault="003C718F" w:rsidP="003C718F">
      <w:pPr>
        <w:tabs>
          <w:tab w:val="left" w:pos="720"/>
        </w:tabs>
        <w:spacing w:before="60" w:after="60"/>
        <w:rPr>
          <w:lang w:val="en"/>
        </w:rPr>
      </w:pPr>
    </w:p>
    <w:p w14:paraId="6A7DF984" w14:textId="77777777" w:rsidR="003C718F" w:rsidRPr="002E5F4A" w:rsidRDefault="003C718F" w:rsidP="007C3F19">
      <w:pPr>
        <w:pStyle w:val="ListParagraph"/>
        <w:numPr>
          <w:ilvl w:val="0"/>
          <w:numId w:val="24"/>
        </w:numPr>
        <w:tabs>
          <w:tab w:val="left" w:pos="720"/>
        </w:tabs>
        <w:spacing w:before="60" w:after="60" w:line="240" w:lineRule="auto"/>
        <w:contextualSpacing w:val="0"/>
        <w:rPr>
          <w:rFonts w:ascii="Arial" w:eastAsia="Times New Roman" w:hAnsi="Arial"/>
          <w:szCs w:val="24"/>
          <w:lang w:val="en" w:eastAsia="en-AU"/>
        </w:rPr>
      </w:pPr>
      <w:r w:rsidRPr="00514762">
        <w:rPr>
          <w:rFonts w:ascii="Arial" w:eastAsia="Times New Roman" w:hAnsi="Arial"/>
          <w:szCs w:val="24"/>
          <w:lang w:val="en" w:eastAsia="en-AU"/>
        </w:rPr>
        <w:t>raise a request via</w:t>
      </w:r>
      <w:r w:rsidRPr="00584C95">
        <w:rPr>
          <w:rFonts w:ascii="Arial" w:eastAsia="Times New Roman" w:hAnsi="Arial"/>
          <w:b/>
          <w:szCs w:val="24"/>
          <w:lang w:val="en" w:eastAsia="en-AU"/>
        </w:rPr>
        <w:t xml:space="preserve"> </w:t>
      </w:r>
      <w:hyperlink r:id="rId42" w:history="1">
        <w:r w:rsidRPr="000A15C0">
          <w:rPr>
            <w:rFonts w:ascii="Arial" w:hAnsi="Arial"/>
            <w:b/>
            <w:szCs w:val="24"/>
            <w:lang w:val="en" w:eastAsia="en-AU"/>
          </w:rPr>
          <w:t>Online services for DSPs</w:t>
        </w:r>
      </w:hyperlink>
      <w:r w:rsidRPr="002E5F4A">
        <w:rPr>
          <w:rFonts w:ascii="Arial" w:eastAsia="Times New Roman" w:hAnsi="Arial"/>
          <w:szCs w:val="24"/>
          <w:lang w:val="en" w:eastAsia="en-AU"/>
        </w:rPr>
        <w:t>;</w:t>
      </w:r>
    </w:p>
    <w:p w14:paraId="7DDA374F" w14:textId="77777777" w:rsidR="003C718F" w:rsidRDefault="003C718F" w:rsidP="007C3F19">
      <w:pPr>
        <w:pStyle w:val="ListParagraph"/>
        <w:numPr>
          <w:ilvl w:val="0"/>
          <w:numId w:val="24"/>
        </w:numPr>
        <w:tabs>
          <w:tab w:val="left" w:pos="720"/>
        </w:tabs>
        <w:spacing w:before="60" w:after="60" w:line="240" w:lineRule="auto"/>
        <w:contextualSpacing w:val="0"/>
        <w:rPr>
          <w:rFonts w:ascii="Arial" w:eastAsia="Times New Roman" w:hAnsi="Arial"/>
          <w:szCs w:val="24"/>
          <w:lang w:val="en" w:eastAsia="en-AU"/>
        </w:rPr>
      </w:pPr>
      <w:r w:rsidRPr="00514762">
        <w:rPr>
          <w:rFonts w:ascii="Arial" w:eastAsia="Times New Roman" w:hAnsi="Arial"/>
          <w:szCs w:val="24"/>
          <w:lang w:val="en" w:eastAsia="en-AU"/>
        </w:rPr>
        <w:t>email the Digital Partnership Office (DPO) at</w:t>
      </w:r>
      <w:r w:rsidRPr="000A15C0">
        <w:rPr>
          <w:rFonts w:ascii="Arial" w:eastAsia="Times New Roman" w:hAnsi="Arial"/>
          <w:b/>
          <w:szCs w:val="24"/>
          <w:lang w:val="en" w:eastAsia="en-AU"/>
        </w:rPr>
        <w:t xml:space="preserve"> </w:t>
      </w:r>
      <w:hyperlink r:id="rId43" w:history="1">
        <w:r w:rsidRPr="000A15C0">
          <w:rPr>
            <w:rFonts w:ascii="Arial" w:hAnsi="Arial"/>
            <w:b/>
            <w:szCs w:val="24"/>
            <w:lang w:val="en" w:eastAsia="en-AU"/>
          </w:rPr>
          <w:t>DPO@ato.gov.au</w:t>
        </w:r>
      </w:hyperlink>
      <w:r w:rsidRPr="002E5F4A">
        <w:rPr>
          <w:rFonts w:ascii="Arial" w:eastAsia="Times New Roman" w:hAnsi="Arial"/>
          <w:szCs w:val="24"/>
          <w:lang w:val="en" w:eastAsia="en-AU"/>
        </w:rPr>
        <w:t>; or</w:t>
      </w:r>
    </w:p>
    <w:p w14:paraId="16DE0478" w14:textId="5E5E2BC2" w:rsidR="001C7B1D" w:rsidRPr="001C7B1D" w:rsidRDefault="001C7B1D" w:rsidP="007C3F19">
      <w:pPr>
        <w:pStyle w:val="ListParagraph"/>
        <w:numPr>
          <w:ilvl w:val="0"/>
          <w:numId w:val="24"/>
        </w:numPr>
        <w:tabs>
          <w:tab w:val="left" w:pos="720"/>
        </w:tabs>
        <w:spacing w:before="60" w:after="60" w:line="240" w:lineRule="auto"/>
        <w:contextualSpacing w:val="0"/>
        <w:rPr>
          <w:rFonts w:ascii="Arial" w:eastAsia="Times New Roman" w:hAnsi="Arial" w:cs="Arial"/>
          <w:szCs w:val="24"/>
          <w:lang w:val="en" w:eastAsia="en-AU"/>
        </w:rPr>
      </w:pPr>
      <w:r w:rsidRPr="001C7B1D">
        <w:rPr>
          <w:rFonts w:ascii="Arial" w:hAnsi="Arial" w:cs="Arial"/>
          <w:lang w:val="en"/>
        </w:rPr>
        <w:t xml:space="preserve">phone the SBR Service Desk on </w:t>
      </w:r>
      <w:r w:rsidRPr="001C7B1D">
        <w:rPr>
          <w:rFonts w:ascii="Arial" w:hAnsi="Arial" w:cs="Arial"/>
          <w:b/>
          <w:lang w:val="en"/>
        </w:rPr>
        <w:t>1300 488 231</w:t>
      </w:r>
      <w:r w:rsidRPr="001C7B1D">
        <w:rPr>
          <w:rFonts w:ascii="Arial" w:hAnsi="Arial" w:cs="Arial"/>
          <w:lang w:val="en"/>
        </w:rPr>
        <w:t xml:space="preserve"> (select option 1).</w:t>
      </w:r>
    </w:p>
    <w:bookmarkEnd w:id="5"/>
    <w:bookmarkEnd w:id="6"/>
    <w:p w14:paraId="551EA92A" w14:textId="6626FF4D" w:rsidR="00794F96" w:rsidRDefault="00794F96" w:rsidP="00A02F79">
      <w:pPr>
        <w:pStyle w:val="Bullet1"/>
        <w:numPr>
          <w:ilvl w:val="0"/>
          <w:numId w:val="0"/>
        </w:numPr>
        <w:ind w:left="720"/>
      </w:pPr>
    </w:p>
    <w:sectPr w:rsidR="00794F96" w:rsidSect="007E336F">
      <w:headerReference w:type="even" r:id="rId44"/>
      <w:headerReference w:type="default" r:id="rId45"/>
      <w:headerReference w:type="first" r:id="rId46"/>
      <w:pgSz w:w="11906" w:h="16838" w:code="9"/>
      <w:pgMar w:top="2976" w:right="1304" w:bottom="1814" w:left="1304" w:header="425" w:footer="680" w:gutter="0"/>
      <w:pgNumType w:start="1"/>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NAGEAaQBuACAAdABlAHgAdAA=" wne:acdName="acd0" wne:fciIndexBasedOn="0065"/>
    <wne:acd wne:argValue="AgBIAGUAYQBkACAAMQA=" wne:acdName="acd1" wne:fciIndexBasedOn="0065"/>
    <wne:acd wne:argValue="AgBOAHUAbQBiAGUAcgAgADIA" wne:acdName="acd2" wne:fciIndexBasedOn="0065"/>
    <wne:acd wne:argValue="AgBIAGUAYQBkACAAMgA=" wne:acdName="acd3" wne:fciIndexBasedOn="0065"/>
    <wne:acd wne:argValue="AgBOAHUAbQBiAGUAcgAgADIA" wne:acdName="acd4" wne:fciIndexBasedOn="0065"/>
    <wne:acd wne:argValue="AgBOAHUAbQBiAGUAcgAgADIA" wne:acdName="acd5" wne:fciIndexBasedOn="0065"/>
    <wne:acd wne:argValue="AgBOAHUAbQBiAGUAcgAgADIA" wne:acdName="acd6" wne:fciIndexBasedOn="0065"/>
    <wne:acd wne:argValue="AgBCAHUAbABsAGUAdAAgADEA" wne:acdName="acd7" wne:fciIndexBasedOn="0065"/>
    <wne:acd wne:argValue="AgBCAHUAbABsAGUAdAAgADIA" wne:acdName="acd8" wne:fciIndexBasedOn="0065"/>
    <wne:acd wne:argValue="AgBOAHUAbQBiAGUAcgAgADEA" wne:acdName="acd9" wne:fciIndexBasedOn="0065"/>
    <wne:acd wne:argValue="AgBOAHUAbQBiAGUAcgAgADI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A29D" w14:textId="77777777" w:rsidR="00DB7656" w:rsidRDefault="00DB7656">
      <w:r>
        <w:separator/>
      </w:r>
    </w:p>
  </w:endnote>
  <w:endnote w:type="continuationSeparator" w:id="0">
    <w:p w14:paraId="17947C4B" w14:textId="77777777" w:rsidR="00DB7656" w:rsidRDefault="00DB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C16FBC" w14:paraId="5D706F70" w14:textId="77777777">
      <w:trPr>
        <w:trHeight w:hRule="exact" w:val="567"/>
      </w:trPr>
      <w:tc>
        <w:tcPr>
          <w:tcW w:w="3629" w:type="dxa"/>
          <w:vAlign w:val="bottom"/>
        </w:tcPr>
        <w:p w14:paraId="6AE8DAC1" w14:textId="3E5C8CC7" w:rsidR="00C16FBC" w:rsidRPr="00961BA8" w:rsidRDefault="00DB7656">
          <w:pPr>
            <w:pStyle w:val="ClassificationFooter"/>
          </w:pPr>
          <w:fldSimple w:instr=" DOCPROPERTY  Classification  \* MERGEFORMAT ">
            <w:r w:rsidR="00C16FBC">
              <w:t>UNCLASSIFIED</w:t>
            </w:r>
          </w:fldSimple>
        </w:p>
      </w:tc>
      <w:tc>
        <w:tcPr>
          <w:tcW w:w="4309" w:type="dxa"/>
          <w:vAlign w:val="bottom"/>
        </w:tcPr>
        <w:p w14:paraId="021D06DE" w14:textId="0D42D07A" w:rsidR="00C16FBC" w:rsidRDefault="00C16FBC">
          <w:pPr>
            <w:pStyle w:val="FooterPortrait"/>
          </w:pPr>
          <w:r>
            <w:tab/>
          </w:r>
          <w:r>
            <w:fldChar w:fldCharType="begin"/>
          </w:r>
          <w:r>
            <w:instrText xml:space="preserve"> KEYWORDS   \* MERGEFORMAT </w:instrText>
          </w:r>
          <w:r>
            <w:fldChar w:fldCharType="end"/>
          </w:r>
        </w:p>
      </w:tc>
      <w:tc>
        <w:tcPr>
          <w:tcW w:w="1701" w:type="dxa"/>
          <w:vAlign w:val="bottom"/>
        </w:tcPr>
        <w:p w14:paraId="2E9D23BA" w14:textId="4F741C86" w:rsidR="00C16FBC" w:rsidRDefault="00C16FBC">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47</w:t>
            </w:r>
          </w:fldSimple>
        </w:p>
      </w:tc>
    </w:tr>
  </w:tbl>
  <w:p w14:paraId="3D6FF680" w14:textId="77777777" w:rsidR="00C16FBC" w:rsidRPr="00430914" w:rsidRDefault="00C16FBC" w:rsidP="00430914">
    <w:pPr>
      <w:pStyle w:val="Footer"/>
      <w:rP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C16FBC" w14:paraId="0EF17D01" w14:textId="77777777" w:rsidTr="0014038A">
      <w:trPr>
        <w:trHeight w:hRule="exact" w:val="567"/>
      </w:trPr>
      <w:tc>
        <w:tcPr>
          <w:tcW w:w="4460" w:type="dxa"/>
          <w:shd w:val="clear" w:color="auto" w:fill="auto"/>
          <w:vAlign w:val="bottom"/>
        </w:tcPr>
        <w:p w14:paraId="69AB25DB" w14:textId="79E322C9" w:rsidR="00C16FBC" w:rsidRPr="00D81BAA" w:rsidRDefault="00262429">
          <w:pPr>
            <w:pStyle w:val="ClassificationFooter"/>
            <w:rPr>
              <w:caps/>
            </w:rPr>
          </w:pPr>
          <w:r>
            <w:rPr>
              <w:caps/>
            </w:rPr>
            <w:t>OFFICIAL</w:t>
          </w:r>
        </w:p>
      </w:tc>
      <w:tc>
        <w:tcPr>
          <w:tcW w:w="3478" w:type="dxa"/>
          <w:shd w:val="clear" w:color="auto" w:fill="auto"/>
          <w:vAlign w:val="bottom"/>
        </w:tcPr>
        <w:p w14:paraId="65D830ED" w14:textId="74EF262D" w:rsidR="00C16FBC" w:rsidRDefault="00C16FBC">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31D9E34B" w14:textId="77777777" w:rsidR="00C16FBC" w:rsidRDefault="00C16FBC" w:rsidP="0014038A">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tc>
    </w:tr>
  </w:tbl>
  <w:p w14:paraId="61555126" w14:textId="77777777" w:rsidR="00C16FBC" w:rsidRPr="000D1EAD" w:rsidRDefault="00C16FBC" w:rsidP="000D1EAD">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C16FBC" w14:paraId="24364A1A" w14:textId="77777777" w:rsidTr="0014038A">
      <w:trPr>
        <w:trHeight w:hRule="exact" w:val="567"/>
      </w:trPr>
      <w:tc>
        <w:tcPr>
          <w:tcW w:w="4460" w:type="dxa"/>
          <w:shd w:val="clear" w:color="auto" w:fill="auto"/>
          <w:vAlign w:val="bottom"/>
        </w:tcPr>
        <w:p w14:paraId="738CED55" w14:textId="09E01B51" w:rsidR="00C16FBC" w:rsidRPr="00D81BAA" w:rsidRDefault="00262429">
          <w:pPr>
            <w:pStyle w:val="ClassificationFooter"/>
            <w:rPr>
              <w:caps/>
            </w:rPr>
          </w:pPr>
          <w:r>
            <w:rPr>
              <w:caps/>
            </w:rPr>
            <w:t>OFFICIAL</w:t>
          </w:r>
        </w:p>
      </w:tc>
      <w:tc>
        <w:tcPr>
          <w:tcW w:w="3478" w:type="dxa"/>
          <w:shd w:val="clear" w:color="auto" w:fill="auto"/>
          <w:vAlign w:val="bottom"/>
        </w:tcPr>
        <w:p w14:paraId="0079C71A" w14:textId="0C547C9A" w:rsidR="00C16FBC" w:rsidRDefault="00C16FBC">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AD7CF3D" w14:textId="77777777" w:rsidR="00C16FBC" w:rsidRDefault="00C16FBC" w:rsidP="0014038A">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51C59ED0" w14:textId="77777777" w:rsidR="00C16FBC" w:rsidRPr="000D1EAD" w:rsidRDefault="00C16FBC"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76FBF" w14:textId="77777777" w:rsidR="00DB7656" w:rsidRDefault="00DB7656">
      <w:r>
        <w:separator/>
      </w:r>
    </w:p>
  </w:footnote>
  <w:footnote w:type="continuationSeparator" w:id="0">
    <w:p w14:paraId="0359370F" w14:textId="77777777" w:rsidR="00DB7656" w:rsidRDefault="00DB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C16FBC" w:rsidRPr="00747C19" w14:paraId="5B33E98F" w14:textId="77777777">
      <w:trPr>
        <w:trHeight w:hRule="exact" w:val="567"/>
      </w:trPr>
      <w:tc>
        <w:tcPr>
          <w:tcW w:w="3629" w:type="dxa"/>
          <w:shd w:val="clear" w:color="auto" w:fill="auto"/>
        </w:tcPr>
        <w:p w14:paraId="1F73F01E" w14:textId="0753AFC0" w:rsidR="00C16FBC" w:rsidRPr="00747C19" w:rsidRDefault="00C16FBC">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CF77CE" w14:textId="3F983050" w:rsidR="00C16FBC" w:rsidRPr="00747C19" w:rsidRDefault="00C16FBC">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ELECTRONIC REPORTING SPECIFICATION - EMPLOYEE SHARE SCHEME ANNUAL REPORT</w:t>
          </w:r>
          <w:r w:rsidRPr="00D81BAA">
            <w:rPr>
              <w:sz w:val="15"/>
            </w:rPr>
            <w:fldChar w:fldCharType="end"/>
          </w:r>
        </w:p>
      </w:tc>
    </w:tr>
  </w:tbl>
  <w:p w14:paraId="7193F6FA" w14:textId="2F7B3309" w:rsidR="00C16FBC" w:rsidRPr="00430914" w:rsidRDefault="00C16FBC" w:rsidP="00430914">
    <w:pPr>
      <w:pStyle w:val="Header"/>
      <w:rPr>
        <w:vanish/>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EF5B" w14:textId="6F2FDA69" w:rsidR="00C16FBC" w:rsidRDefault="00C16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02B6" w14:textId="523F2C16" w:rsidR="00C16FBC" w:rsidRDefault="00C16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350"/>
      <w:gridCol w:w="5289"/>
    </w:tblGrid>
    <w:tr w:rsidR="00C16FBC" w:rsidRPr="00D81BAA" w14:paraId="7A44C1B2" w14:textId="77777777" w:rsidTr="0024082A">
      <w:trPr>
        <w:trHeight w:hRule="exact" w:val="728"/>
      </w:trPr>
      <w:tc>
        <w:tcPr>
          <w:tcW w:w="4350" w:type="dxa"/>
          <w:shd w:val="clear" w:color="auto" w:fill="auto"/>
        </w:tcPr>
        <w:p w14:paraId="06707471" w14:textId="4A845BA6" w:rsidR="00C16FBC" w:rsidRPr="00D81BAA" w:rsidRDefault="00262429" w:rsidP="0014038A">
          <w:pPr>
            <w:pStyle w:val="Header"/>
            <w:spacing w:before="100" w:after="100"/>
            <w:rPr>
              <w:caps/>
              <w:sz w:val="32"/>
            </w:rPr>
          </w:pPr>
          <w:r>
            <w:rPr>
              <w:caps/>
              <w:sz w:val="32"/>
            </w:rPr>
            <w:t>OFFICIAL</w:t>
          </w:r>
        </w:p>
      </w:tc>
      <w:tc>
        <w:tcPr>
          <w:tcW w:w="5289" w:type="dxa"/>
          <w:shd w:val="clear" w:color="auto" w:fill="auto"/>
        </w:tcPr>
        <w:p w14:paraId="232FC27C" w14:textId="40B1E0FA" w:rsidR="00C16FBC" w:rsidRPr="00D81BAA" w:rsidRDefault="00C16FBC" w:rsidP="0014038A">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ELECTRONIC REPORTING SPECIFICATION</w:t>
          </w:r>
          <w:r w:rsidRPr="00905308">
            <w:rPr>
              <w:caps/>
              <w:sz w:val="15"/>
            </w:rPr>
            <w:t xml:space="preserve"> - EMPLOYEE SHARE SCHEME ANNUAL REPORT</w:t>
          </w:r>
          <w:r w:rsidRPr="00D81BAA">
            <w:rPr>
              <w:sz w:val="15"/>
            </w:rPr>
            <w:fldChar w:fldCharType="end"/>
          </w:r>
        </w:p>
      </w:tc>
    </w:tr>
  </w:tbl>
  <w:p w14:paraId="3AC7C1C6" w14:textId="5C8B33AA" w:rsidR="00C16FBC" w:rsidRPr="000D1EAD" w:rsidRDefault="00C16FBC" w:rsidP="000D1EAD">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C3CD" w14:textId="2461AD39" w:rsidR="00C16FBC" w:rsidRDefault="00C16F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10B4" w14:textId="236DD018" w:rsidR="00C16FBC" w:rsidRDefault="00C16F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C16FBC" w:rsidRPr="00D81BAA" w14:paraId="0EB6496F" w14:textId="77777777" w:rsidTr="0014038A">
      <w:trPr>
        <w:trHeight w:hRule="exact" w:val="567"/>
      </w:trPr>
      <w:tc>
        <w:tcPr>
          <w:tcW w:w="4460" w:type="dxa"/>
          <w:shd w:val="clear" w:color="auto" w:fill="auto"/>
        </w:tcPr>
        <w:p w14:paraId="55A95C7C" w14:textId="616B0D19" w:rsidR="00C16FBC" w:rsidRPr="00D81BAA" w:rsidRDefault="00262429" w:rsidP="0014038A">
          <w:pPr>
            <w:pStyle w:val="Header"/>
            <w:spacing w:before="100" w:after="100"/>
            <w:rPr>
              <w:caps/>
              <w:sz w:val="32"/>
            </w:rPr>
          </w:pPr>
          <w:r>
            <w:rPr>
              <w:caps/>
              <w:sz w:val="32"/>
            </w:rPr>
            <w:t>OFFICIAL</w:t>
          </w:r>
        </w:p>
      </w:tc>
      <w:tc>
        <w:tcPr>
          <w:tcW w:w="5179" w:type="dxa"/>
          <w:shd w:val="clear" w:color="auto" w:fill="auto"/>
        </w:tcPr>
        <w:p w14:paraId="5D4DDA23" w14:textId="0A3AC25D" w:rsidR="00C16FBC" w:rsidRPr="00D81BAA" w:rsidRDefault="00C16FBC" w:rsidP="0014038A">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ELECTRONIC REPORTING SPECIFICATION</w:t>
          </w:r>
          <w:r w:rsidRPr="00905308">
            <w:rPr>
              <w:caps/>
              <w:sz w:val="15"/>
            </w:rPr>
            <w:t xml:space="preserve"> - EMPLOYEE SHARE SCHEME ANNUAL REPORT</w:t>
          </w:r>
          <w:r w:rsidRPr="00D81BAA">
            <w:rPr>
              <w:sz w:val="15"/>
            </w:rPr>
            <w:fldChar w:fldCharType="end"/>
          </w:r>
        </w:p>
      </w:tc>
    </w:tr>
  </w:tbl>
  <w:p w14:paraId="022BDD34" w14:textId="46D4DD05" w:rsidR="00C16FBC" w:rsidRPr="000D1EAD" w:rsidRDefault="00C16FBC" w:rsidP="000D1EAD">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6DCC" w14:textId="6349DB45" w:rsidR="00C16FBC" w:rsidRDefault="00C16F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59732" w14:textId="19DAE6EE" w:rsidR="00C16FBC" w:rsidRDefault="00C16F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C16FBC" w:rsidRPr="00D81BAA" w14:paraId="6773035F" w14:textId="77777777" w:rsidTr="00252ACD">
      <w:trPr>
        <w:trHeight w:hRule="exact" w:val="567"/>
      </w:trPr>
      <w:tc>
        <w:tcPr>
          <w:tcW w:w="4460" w:type="dxa"/>
          <w:shd w:val="clear" w:color="auto" w:fill="auto"/>
        </w:tcPr>
        <w:p w14:paraId="42B1BD2B" w14:textId="5C9A6ADA" w:rsidR="00C16FBC" w:rsidRPr="00D81BAA" w:rsidRDefault="00262429" w:rsidP="00252ACD">
          <w:pPr>
            <w:pStyle w:val="Header"/>
            <w:spacing w:before="100" w:after="100"/>
            <w:rPr>
              <w:caps/>
              <w:sz w:val="32"/>
            </w:rPr>
          </w:pPr>
          <w:r>
            <w:rPr>
              <w:caps/>
              <w:sz w:val="32"/>
            </w:rPr>
            <w:t>OFFICIAL</w:t>
          </w:r>
        </w:p>
      </w:tc>
      <w:tc>
        <w:tcPr>
          <w:tcW w:w="5179" w:type="dxa"/>
          <w:shd w:val="clear" w:color="auto" w:fill="auto"/>
        </w:tcPr>
        <w:p w14:paraId="37B2F523" w14:textId="1E888EF1" w:rsidR="00C16FBC" w:rsidRPr="00D81BAA" w:rsidRDefault="00C16FBC" w:rsidP="00252ACD">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ELECTRONIC REPORTING SPECIFICATION</w:t>
          </w:r>
          <w:r w:rsidRPr="00905308">
            <w:rPr>
              <w:caps/>
              <w:sz w:val="15"/>
            </w:rPr>
            <w:t xml:space="preserve"> - EMPLOYEE SHARE SCHEME ANNUAL REPORT</w:t>
          </w:r>
          <w:r w:rsidRPr="00D81BAA">
            <w:rPr>
              <w:sz w:val="15"/>
            </w:rPr>
            <w:fldChar w:fldCharType="end"/>
          </w:r>
        </w:p>
      </w:tc>
    </w:tr>
  </w:tbl>
  <w:p w14:paraId="4255548A" w14:textId="7DDA0ACE" w:rsidR="00C16FBC" w:rsidRDefault="00C16FBC" w:rsidP="00A6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B665F3C"/>
    <w:lvl w:ilvl="0">
      <w:numFmt w:val="bullet"/>
      <w:lvlText w:val="*"/>
      <w:lvlJc w:val="left"/>
      <w:pPr>
        <w:ind w:left="0" w:firstLine="0"/>
      </w:pPr>
    </w:lvl>
  </w:abstractNum>
  <w:abstractNum w:abstractNumId="1" w15:restartNumberingAfterBreak="0">
    <w:nsid w:val="07B728E2"/>
    <w:multiLevelType w:val="hybridMultilevel"/>
    <w:tmpl w:val="4C14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B5136"/>
    <w:multiLevelType w:val="hybridMultilevel"/>
    <w:tmpl w:val="A644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DDE"/>
    <w:multiLevelType w:val="hybridMultilevel"/>
    <w:tmpl w:val="1772D4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F346DE0"/>
    <w:multiLevelType w:val="multilevel"/>
    <w:tmpl w:val="D5F249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5C262C"/>
    <w:multiLevelType w:val="hybridMultilevel"/>
    <w:tmpl w:val="20A2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653D4"/>
    <w:multiLevelType w:val="hybridMultilevel"/>
    <w:tmpl w:val="55DE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D1FE6"/>
    <w:multiLevelType w:val="multilevel"/>
    <w:tmpl w:val="D5F249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D5D7F5E"/>
    <w:multiLevelType w:val="multilevel"/>
    <w:tmpl w:val="1DE65F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FB3819"/>
    <w:multiLevelType w:val="hybridMultilevel"/>
    <w:tmpl w:val="3790F4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0B1DF7"/>
    <w:multiLevelType w:val="hybridMultilevel"/>
    <w:tmpl w:val="6DE6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13" w15:restartNumberingAfterBreak="0">
    <w:nsid w:val="3C5303E1"/>
    <w:multiLevelType w:val="hybridMultilevel"/>
    <w:tmpl w:val="200CA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CFC580D"/>
    <w:multiLevelType w:val="hybridMultilevel"/>
    <w:tmpl w:val="7AEE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25425E"/>
    <w:multiLevelType w:val="hybridMultilevel"/>
    <w:tmpl w:val="7EE4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4503C9"/>
    <w:multiLevelType w:val="hybridMultilevel"/>
    <w:tmpl w:val="2A08E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B059A9"/>
    <w:multiLevelType w:val="multilevel"/>
    <w:tmpl w:val="D468369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1CA7D22"/>
    <w:multiLevelType w:val="hybridMultilevel"/>
    <w:tmpl w:val="A636162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822469C"/>
    <w:multiLevelType w:val="hybridMultilevel"/>
    <w:tmpl w:val="31AC1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0D0014"/>
    <w:multiLevelType w:val="hybridMultilevel"/>
    <w:tmpl w:val="48B6C77A"/>
    <w:lvl w:ilvl="0" w:tplc="FFFFFFFF">
      <w:start w:val="1"/>
      <w:numFmt w:val="bullet"/>
      <w:pStyle w:val="Bulletsecondary"/>
      <w:lvlText w:val="–"/>
      <w:lvlJc w:val="left"/>
      <w:pPr>
        <w:tabs>
          <w:tab w:val="num" w:pos="717"/>
        </w:tabs>
        <w:ind w:left="717" w:hanging="360"/>
      </w:pPr>
      <w:rPr>
        <w:rFonts w:ascii="Arial" w:hAnsi="Arial" w:hint="default"/>
        <w:color w:val="999999"/>
        <w:sz w:val="24"/>
      </w:rPr>
    </w:lvl>
    <w:lvl w:ilvl="1" w:tplc="FFFFFFFF">
      <w:start w:val="1"/>
      <w:numFmt w:val="bullet"/>
      <w:lvlText w:val=""/>
      <w:lvlJc w:val="left"/>
      <w:pPr>
        <w:tabs>
          <w:tab w:val="num" w:pos="1794"/>
        </w:tabs>
        <w:ind w:left="1794" w:hanging="357"/>
      </w:pPr>
      <w:rPr>
        <w:rFonts w:ascii="Wingdings" w:hAnsi="Wingdings" w:hint="default"/>
        <w:color w:val="999999"/>
        <w:sz w:val="24"/>
      </w:rPr>
    </w:lvl>
    <w:lvl w:ilvl="2" w:tplc="FFFFFFFF">
      <w:start w:val="400"/>
      <w:numFmt w:val="bullet"/>
      <w:lvlText w:val="-"/>
      <w:lvlJc w:val="left"/>
      <w:pPr>
        <w:tabs>
          <w:tab w:val="num" w:pos="2517"/>
        </w:tabs>
        <w:ind w:left="2517" w:hanging="360"/>
      </w:pPr>
      <w:rPr>
        <w:rFonts w:ascii="Arial" w:eastAsia="Times New Roman" w:hAnsi="Arial"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6B265705"/>
    <w:multiLevelType w:val="hybridMultilevel"/>
    <w:tmpl w:val="242E4CCC"/>
    <w:lvl w:ilvl="0" w:tplc="FFFFFFFF">
      <w:start w:val="1"/>
      <w:numFmt w:val="decimal"/>
      <w:pStyle w:val="ATONumbere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E2C5E10"/>
    <w:multiLevelType w:val="hybridMultilevel"/>
    <w:tmpl w:val="21A4F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7F7006C"/>
    <w:multiLevelType w:val="hybridMultilevel"/>
    <w:tmpl w:val="D22EE5CE"/>
    <w:lvl w:ilvl="0" w:tplc="0C090019">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16242D"/>
    <w:multiLevelType w:val="multilevel"/>
    <w:tmpl w:val="ECA2CB28"/>
    <w:lvl w:ilvl="0">
      <w:start w:val="1"/>
      <w:numFmt w:val="decimal"/>
      <w:pStyle w:val="Number1"/>
      <w:lvlText w:val="%1"/>
      <w:lvlJc w:val="left"/>
      <w:pPr>
        <w:tabs>
          <w:tab w:val="num" w:pos="502"/>
        </w:tabs>
        <w:ind w:left="502"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2"/>
  </w:num>
  <w:num w:numId="3">
    <w:abstractNumId w:val="19"/>
  </w:num>
  <w:num w:numId="4">
    <w:abstractNumId w:val="27"/>
  </w:num>
  <w:num w:numId="5">
    <w:abstractNumId w:val="11"/>
  </w:num>
  <w:num w:numId="6">
    <w:abstractNumId w:val="28"/>
  </w:num>
  <w:num w:numId="7">
    <w:abstractNumId w:val="25"/>
  </w:num>
  <w:num w:numId="8">
    <w:abstractNumId w:val="21"/>
  </w:num>
  <w:num w:numId="9">
    <w:abstractNumId w:val="22"/>
  </w:num>
  <w:num w:numId="10">
    <w:abstractNumId w:val="23"/>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2"/>
  </w:num>
  <w:num w:numId="13">
    <w:abstractNumId w:val="10"/>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8"/>
  </w:num>
  <w:num w:numId="17">
    <w:abstractNumId w:val="4"/>
  </w:num>
  <w:num w:numId="18">
    <w:abstractNumId w:val="26"/>
  </w:num>
  <w:num w:numId="19">
    <w:abstractNumId w:val="9"/>
  </w:num>
  <w:num w:numId="20">
    <w:abstractNumId w:val="1"/>
  </w:num>
  <w:num w:numId="21">
    <w:abstractNumId w:val="20"/>
  </w:num>
  <w:num w:numId="22">
    <w:abstractNumId w:val="24"/>
  </w:num>
  <w:num w:numId="23">
    <w:abstractNumId w:val="6"/>
  </w:num>
  <w:num w:numId="24">
    <w:abstractNumId w:val="15"/>
  </w:num>
  <w:num w:numId="25">
    <w:abstractNumId w:val="14"/>
  </w:num>
  <w:num w:numId="26">
    <w:abstractNumId w:val="5"/>
  </w:num>
  <w:num w:numId="27">
    <w:abstractNumId w:val="16"/>
  </w:num>
  <w:num w:numId="28">
    <w:abstractNumId w:val="18"/>
  </w:num>
  <w:num w:numId="29">
    <w:abstractNumId w:val="3"/>
  </w:num>
  <w:num w:numId="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efaultTableStyle w:val="ATOTable"/>
  <w:drawingGridHorizontalSpacing w:val="110"/>
  <w:displayHorizontalDrawingGridEvery w:val="2"/>
  <w:characterSpacingControl w:val="doNotCompress"/>
  <w:hdrShapeDefaults>
    <o:shapedefaults v:ext="edit" spidmax="4097">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117C7"/>
    <w:rsid w:val="00000002"/>
    <w:rsid w:val="00000C8B"/>
    <w:rsid w:val="00003810"/>
    <w:rsid w:val="00004DF3"/>
    <w:rsid w:val="00011756"/>
    <w:rsid w:val="00012235"/>
    <w:rsid w:val="00016B86"/>
    <w:rsid w:val="00022AB9"/>
    <w:rsid w:val="000230BC"/>
    <w:rsid w:val="0002473A"/>
    <w:rsid w:val="000254B5"/>
    <w:rsid w:val="00025611"/>
    <w:rsid w:val="000311A2"/>
    <w:rsid w:val="000330DE"/>
    <w:rsid w:val="00035193"/>
    <w:rsid w:val="0003621E"/>
    <w:rsid w:val="00036A18"/>
    <w:rsid w:val="00036A7E"/>
    <w:rsid w:val="000449F6"/>
    <w:rsid w:val="00044E32"/>
    <w:rsid w:val="00045056"/>
    <w:rsid w:val="00051D9C"/>
    <w:rsid w:val="00052D17"/>
    <w:rsid w:val="000557DC"/>
    <w:rsid w:val="00060B51"/>
    <w:rsid w:val="00063E9F"/>
    <w:rsid w:val="00063FEF"/>
    <w:rsid w:val="00064AA4"/>
    <w:rsid w:val="000663F6"/>
    <w:rsid w:val="00067F9A"/>
    <w:rsid w:val="00070BB6"/>
    <w:rsid w:val="00072F23"/>
    <w:rsid w:val="0007414E"/>
    <w:rsid w:val="000772A0"/>
    <w:rsid w:val="0007733A"/>
    <w:rsid w:val="00083268"/>
    <w:rsid w:val="00083FB7"/>
    <w:rsid w:val="0009070B"/>
    <w:rsid w:val="00094571"/>
    <w:rsid w:val="000A0C17"/>
    <w:rsid w:val="000A15C0"/>
    <w:rsid w:val="000A34CF"/>
    <w:rsid w:val="000B32FA"/>
    <w:rsid w:val="000B3898"/>
    <w:rsid w:val="000B42A5"/>
    <w:rsid w:val="000B45AF"/>
    <w:rsid w:val="000B7D59"/>
    <w:rsid w:val="000B7F9B"/>
    <w:rsid w:val="000C1867"/>
    <w:rsid w:val="000C24FC"/>
    <w:rsid w:val="000C26FB"/>
    <w:rsid w:val="000C2812"/>
    <w:rsid w:val="000C2F43"/>
    <w:rsid w:val="000C561D"/>
    <w:rsid w:val="000D015F"/>
    <w:rsid w:val="000D03FB"/>
    <w:rsid w:val="000D1EAD"/>
    <w:rsid w:val="000E2CD1"/>
    <w:rsid w:val="000E2F09"/>
    <w:rsid w:val="000E4D14"/>
    <w:rsid w:val="000E5598"/>
    <w:rsid w:val="000E576E"/>
    <w:rsid w:val="000E7C9E"/>
    <w:rsid w:val="000F016B"/>
    <w:rsid w:val="000F305B"/>
    <w:rsid w:val="000F4A34"/>
    <w:rsid w:val="00100756"/>
    <w:rsid w:val="00104B31"/>
    <w:rsid w:val="001068B9"/>
    <w:rsid w:val="00106EC1"/>
    <w:rsid w:val="00107D66"/>
    <w:rsid w:val="00107E5C"/>
    <w:rsid w:val="00110CAA"/>
    <w:rsid w:val="001119EF"/>
    <w:rsid w:val="00116C78"/>
    <w:rsid w:val="0011782E"/>
    <w:rsid w:val="00120A83"/>
    <w:rsid w:val="00120CCF"/>
    <w:rsid w:val="00121237"/>
    <w:rsid w:val="001221D1"/>
    <w:rsid w:val="001231EA"/>
    <w:rsid w:val="00123AF4"/>
    <w:rsid w:val="00130620"/>
    <w:rsid w:val="00131FBA"/>
    <w:rsid w:val="00133A38"/>
    <w:rsid w:val="00133A98"/>
    <w:rsid w:val="00136207"/>
    <w:rsid w:val="001367E6"/>
    <w:rsid w:val="001373E0"/>
    <w:rsid w:val="0014038A"/>
    <w:rsid w:val="001457E5"/>
    <w:rsid w:val="00145EAB"/>
    <w:rsid w:val="00146AF4"/>
    <w:rsid w:val="001514D3"/>
    <w:rsid w:val="00154370"/>
    <w:rsid w:val="00155141"/>
    <w:rsid w:val="00156DFD"/>
    <w:rsid w:val="00160528"/>
    <w:rsid w:val="00160FBD"/>
    <w:rsid w:val="00161C5D"/>
    <w:rsid w:val="00163005"/>
    <w:rsid w:val="00164098"/>
    <w:rsid w:val="00164D1A"/>
    <w:rsid w:val="00165C7F"/>
    <w:rsid w:val="001663C8"/>
    <w:rsid w:val="001672A9"/>
    <w:rsid w:val="001678EC"/>
    <w:rsid w:val="001703B4"/>
    <w:rsid w:val="00177B09"/>
    <w:rsid w:val="0018131A"/>
    <w:rsid w:val="00184626"/>
    <w:rsid w:val="00186AB5"/>
    <w:rsid w:val="0018731A"/>
    <w:rsid w:val="001974B2"/>
    <w:rsid w:val="001A17C8"/>
    <w:rsid w:val="001A3DFF"/>
    <w:rsid w:val="001A601B"/>
    <w:rsid w:val="001B0BA4"/>
    <w:rsid w:val="001B285D"/>
    <w:rsid w:val="001B33F4"/>
    <w:rsid w:val="001B4D07"/>
    <w:rsid w:val="001B4E30"/>
    <w:rsid w:val="001B4FD0"/>
    <w:rsid w:val="001B543E"/>
    <w:rsid w:val="001B5E96"/>
    <w:rsid w:val="001B6321"/>
    <w:rsid w:val="001B7DC7"/>
    <w:rsid w:val="001C21FF"/>
    <w:rsid w:val="001C7B1D"/>
    <w:rsid w:val="001D1104"/>
    <w:rsid w:val="001D25B3"/>
    <w:rsid w:val="001D2814"/>
    <w:rsid w:val="001E0056"/>
    <w:rsid w:val="001E04E1"/>
    <w:rsid w:val="001E1997"/>
    <w:rsid w:val="001E322F"/>
    <w:rsid w:val="001E3CB9"/>
    <w:rsid w:val="001E58EA"/>
    <w:rsid w:val="001E757B"/>
    <w:rsid w:val="001F2C36"/>
    <w:rsid w:val="001F334D"/>
    <w:rsid w:val="001F564E"/>
    <w:rsid w:val="001F5E27"/>
    <w:rsid w:val="001F6B94"/>
    <w:rsid w:val="001F7F87"/>
    <w:rsid w:val="00200125"/>
    <w:rsid w:val="00202A74"/>
    <w:rsid w:val="002117F7"/>
    <w:rsid w:val="00211A34"/>
    <w:rsid w:val="00215DC9"/>
    <w:rsid w:val="00220D53"/>
    <w:rsid w:val="00222CCC"/>
    <w:rsid w:val="002308A2"/>
    <w:rsid w:val="002317F0"/>
    <w:rsid w:val="00231A93"/>
    <w:rsid w:val="00235833"/>
    <w:rsid w:val="0023616C"/>
    <w:rsid w:val="00237F8E"/>
    <w:rsid w:val="0024082A"/>
    <w:rsid w:val="00242196"/>
    <w:rsid w:val="00242575"/>
    <w:rsid w:val="00244FFD"/>
    <w:rsid w:val="00246D26"/>
    <w:rsid w:val="002526A6"/>
    <w:rsid w:val="00252ACD"/>
    <w:rsid w:val="00253E17"/>
    <w:rsid w:val="00254697"/>
    <w:rsid w:val="00255922"/>
    <w:rsid w:val="002571D7"/>
    <w:rsid w:val="0026030B"/>
    <w:rsid w:val="00260EFF"/>
    <w:rsid w:val="00261721"/>
    <w:rsid w:val="00261F17"/>
    <w:rsid w:val="00262429"/>
    <w:rsid w:val="00265236"/>
    <w:rsid w:val="002705FD"/>
    <w:rsid w:val="00270FC5"/>
    <w:rsid w:val="002735EE"/>
    <w:rsid w:val="00275CC0"/>
    <w:rsid w:val="00280417"/>
    <w:rsid w:val="00293AA5"/>
    <w:rsid w:val="00294E49"/>
    <w:rsid w:val="00295EB0"/>
    <w:rsid w:val="00296369"/>
    <w:rsid w:val="002A3CF0"/>
    <w:rsid w:val="002A499E"/>
    <w:rsid w:val="002B0324"/>
    <w:rsid w:val="002B07E1"/>
    <w:rsid w:val="002B1E93"/>
    <w:rsid w:val="002B1F76"/>
    <w:rsid w:val="002B37E9"/>
    <w:rsid w:val="002B591E"/>
    <w:rsid w:val="002B5A89"/>
    <w:rsid w:val="002B6066"/>
    <w:rsid w:val="002B70C9"/>
    <w:rsid w:val="002C04B3"/>
    <w:rsid w:val="002C1446"/>
    <w:rsid w:val="002C189D"/>
    <w:rsid w:val="002C4592"/>
    <w:rsid w:val="002D1126"/>
    <w:rsid w:val="002D190D"/>
    <w:rsid w:val="002D324B"/>
    <w:rsid w:val="002D3411"/>
    <w:rsid w:val="002D3A92"/>
    <w:rsid w:val="002D4F7A"/>
    <w:rsid w:val="002D52D5"/>
    <w:rsid w:val="002E1AF8"/>
    <w:rsid w:val="002E1C3F"/>
    <w:rsid w:val="002E5EC4"/>
    <w:rsid w:val="002F232A"/>
    <w:rsid w:val="002F367C"/>
    <w:rsid w:val="002F6880"/>
    <w:rsid w:val="00301C10"/>
    <w:rsid w:val="00301F14"/>
    <w:rsid w:val="00310CB3"/>
    <w:rsid w:val="00315074"/>
    <w:rsid w:val="0032014F"/>
    <w:rsid w:val="00321813"/>
    <w:rsid w:val="0032290F"/>
    <w:rsid w:val="00326B1C"/>
    <w:rsid w:val="00327324"/>
    <w:rsid w:val="0033254A"/>
    <w:rsid w:val="00334848"/>
    <w:rsid w:val="00335890"/>
    <w:rsid w:val="00336735"/>
    <w:rsid w:val="00343FAD"/>
    <w:rsid w:val="00347BD0"/>
    <w:rsid w:val="00352045"/>
    <w:rsid w:val="0035623F"/>
    <w:rsid w:val="00356335"/>
    <w:rsid w:val="00356DBC"/>
    <w:rsid w:val="00357DBE"/>
    <w:rsid w:val="003600DC"/>
    <w:rsid w:val="00360C90"/>
    <w:rsid w:val="0036125E"/>
    <w:rsid w:val="00361BB4"/>
    <w:rsid w:val="00362063"/>
    <w:rsid w:val="00370D46"/>
    <w:rsid w:val="00372AAD"/>
    <w:rsid w:val="00372BDE"/>
    <w:rsid w:val="00373EDE"/>
    <w:rsid w:val="0037545D"/>
    <w:rsid w:val="00382005"/>
    <w:rsid w:val="003842C8"/>
    <w:rsid w:val="00384631"/>
    <w:rsid w:val="00384F86"/>
    <w:rsid w:val="00386406"/>
    <w:rsid w:val="003915BF"/>
    <w:rsid w:val="003917D5"/>
    <w:rsid w:val="0039201F"/>
    <w:rsid w:val="003A0217"/>
    <w:rsid w:val="003A0679"/>
    <w:rsid w:val="003A3449"/>
    <w:rsid w:val="003A41B0"/>
    <w:rsid w:val="003A64AF"/>
    <w:rsid w:val="003A7440"/>
    <w:rsid w:val="003A74FD"/>
    <w:rsid w:val="003B3E9D"/>
    <w:rsid w:val="003B4142"/>
    <w:rsid w:val="003B5DEA"/>
    <w:rsid w:val="003B7004"/>
    <w:rsid w:val="003B7069"/>
    <w:rsid w:val="003C17B0"/>
    <w:rsid w:val="003C50F8"/>
    <w:rsid w:val="003C718F"/>
    <w:rsid w:val="003D055D"/>
    <w:rsid w:val="003D0CE6"/>
    <w:rsid w:val="003D4AE4"/>
    <w:rsid w:val="003D5F3E"/>
    <w:rsid w:val="003D60B2"/>
    <w:rsid w:val="003D75BB"/>
    <w:rsid w:val="003E0A5A"/>
    <w:rsid w:val="003E185F"/>
    <w:rsid w:val="003E3A5D"/>
    <w:rsid w:val="003E4DBE"/>
    <w:rsid w:val="003E4F0C"/>
    <w:rsid w:val="003E6CA6"/>
    <w:rsid w:val="003F517B"/>
    <w:rsid w:val="003F5942"/>
    <w:rsid w:val="003F5C77"/>
    <w:rsid w:val="003F694F"/>
    <w:rsid w:val="003F6D0F"/>
    <w:rsid w:val="003F751B"/>
    <w:rsid w:val="004001A7"/>
    <w:rsid w:val="0040424C"/>
    <w:rsid w:val="00404A86"/>
    <w:rsid w:val="0040646A"/>
    <w:rsid w:val="0040692F"/>
    <w:rsid w:val="00416215"/>
    <w:rsid w:val="00416E4A"/>
    <w:rsid w:val="00417F3A"/>
    <w:rsid w:val="004223D1"/>
    <w:rsid w:val="00423067"/>
    <w:rsid w:val="00423EE0"/>
    <w:rsid w:val="004252A3"/>
    <w:rsid w:val="004265A1"/>
    <w:rsid w:val="00426C12"/>
    <w:rsid w:val="00430633"/>
    <w:rsid w:val="00430914"/>
    <w:rsid w:val="004335BD"/>
    <w:rsid w:val="0043627A"/>
    <w:rsid w:val="00447AB7"/>
    <w:rsid w:val="00450719"/>
    <w:rsid w:val="00451C3D"/>
    <w:rsid w:val="0045206E"/>
    <w:rsid w:val="00457C6A"/>
    <w:rsid w:val="0046044B"/>
    <w:rsid w:val="0046241A"/>
    <w:rsid w:val="00464A99"/>
    <w:rsid w:val="0046703E"/>
    <w:rsid w:val="00467B4E"/>
    <w:rsid w:val="004720AC"/>
    <w:rsid w:val="00474BA0"/>
    <w:rsid w:val="00474BF5"/>
    <w:rsid w:val="00475953"/>
    <w:rsid w:val="004766AE"/>
    <w:rsid w:val="00481C2F"/>
    <w:rsid w:val="004827B6"/>
    <w:rsid w:val="00482C39"/>
    <w:rsid w:val="00482EE2"/>
    <w:rsid w:val="004839AB"/>
    <w:rsid w:val="0048457E"/>
    <w:rsid w:val="004858DB"/>
    <w:rsid w:val="00495328"/>
    <w:rsid w:val="004964DB"/>
    <w:rsid w:val="00496BAE"/>
    <w:rsid w:val="004A2614"/>
    <w:rsid w:val="004A46DE"/>
    <w:rsid w:val="004A4F03"/>
    <w:rsid w:val="004A5160"/>
    <w:rsid w:val="004A7DD9"/>
    <w:rsid w:val="004B0896"/>
    <w:rsid w:val="004B1DD1"/>
    <w:rsid w:val="004B24D6"/>
    <w:rsid w:val="004B3510"/>
    <w:rsid w:val="004B3BF8"/>
    <w:rsid w:val="004B438B"/>
    <w:rsid w:val="004B5DB6"/>
    <w:rsid w:val="004B666A"/>
    <w:rsid w:val="004B7950"/>
    <w:rsid w:val="004C02A6"/>
    <w:rsid w:val="004C20D6"/>
    <w:rsid w:val="004C234F"/>
    <w:rsid w:val="004C295C"/>
    <w:rsid w:val="004C5DEC"/>
    <w:rsid w:val="004C65C7"/>
    <w:rsid w:val="004C6AFD"/>
    <w:rsid w:val="004D2F0A"/>
    <w:rsid w:val="004D6464"/>
    <w:rsid w:val="004E0BC6"/>
    <w:rsid w:val="004E4EF7"/>
    <w:rsid w:val="004E5411"/>
    <w:rsid w:val="004E59CE"/>
    <w:rsid w:val="004E5D9C"/>
    <w:rsid w:val="004E6257"/>
    <w:rsid w:val="004E6ED7"/>
    <w:rsid w:val="004F01EA"/>
    <w:rsid w:val="004F4B2E"/>
    <w:rsid w:val="004F5B7D"/>
    <w:rsid w:val="004F7030"/>
    <w:rsid w:val="0050077E"/>
    <w:rsid w:val="00503639"/>
    <w:rsid w:val="005065AE"/>
    <w:rsid w:val="005104AF"/>
    <w:rsid w:val="00511527"/>
    <w:rsid w:val="00513656"/>
    <w:rsid w:val="00513867"/>
    <w:rsid w:val="00513BD0"/>
    <w:rsid w:val="005144BE"/>
    <w:rsid w:val="00514762"/>
    <w:rsid w:val="00514EB9"/>
    <w:rsid w:val="00515AF1"/>
    <w:rsid w:val="005172A7"/>
    <w:rsid w:val="00522F24"/>
    <w:rsid w:val="00525698"/>
    <w:rsid w:val="00527C80"/>
    <w:rsid w:val="00531DB3"/>
    <w:rsid w:val="00534219"/>
    <w:rsid w:val="00537DEC"/>
    <w:rsid w:val="00541024"/>
    <w:rsid w:val="00541F88"/>
    <w:rsid w:val="00542031"/>
    <w:rsid w:val="00543C5C"/>
    <w:rsid w:val="00550EB4"/>
    <w:rsid w:val="00551661"/>
    <w:rsid w:val="00556497"/>
    <w:rsid w:val="005564BD"/>
    <w:rsid w:val="00561E38"/>
    <w:rsid w:val="005626F3"/>
    <w:rsid w:val="00572DA2"/>
    <w:rsid w:val="0057324A"/>
    <w:rsid w:val="00574476"/>
    <w:rsid w:val="0057473E"/>
    <w:rsid w:val="0057572F"/>
    <w:rsid w:val="0058290F"/>
    <w:rsid w:val="00582CE9"/>
    <w:rsid w:val="00584C95"/>
    <w:rsid w:val="00585007"/>
    <w:rsid w:val="00585CC0"/>
    <w:rsid w:val="00586EB8"/>
    <w:rsid w:val="00594ED8"/>
    <w:rsid w:val="005973AF"/>
    <w:rsid w:val="005A0A3C"/>
    <w:rsid w:val="005A1389"/>
    <w:rsid w:val="005A2A17"/>
    <w:rsid w:val="005A7C8B"/>
    <w:rsid w:val="005B0A28"/>
    <w:rsid w:val="005B1F5C"/>
    <w:rsid w:val="005B2AC9"/>
    <w:rsid w:val="005B2D91"/>
    <w:rsid w:val="005B38D8"/>
    <w:rsid w:val="005B3C50"/>
    <w:rsid w:val="005B581C"/>
    <w:rsid w:val="005B6C7F"/>
    <w:rsid w:val="005B738D"/>
    <w:rsid w:val="005C02B1"/>
    <w:rsid w:val="005C390C"/>
    <w:rsid w:val="005D03F6"/>
    <w:rsid w:val="005D227F"/>
    <w:rsid w:val="005D35A2"/>
    <w:rsid w:val="005D3F08"/>
    <w:rsid w:val="005D42B4"/>
    <w:rsid w:val="005D5358"/>
    <w:rsid w:val="005D5FF3"/>
    <w:rsid w:val="005D611B"/>
    <w:rsid w:val="005D6AF0"/>
    <w:rsid w:val="005D7C2F"/>
    <w:rsid w:val="005E0B2B"/>
    <w:rsid w:val="005E374A"/>
    <w:rsid w:val="005E5591"/>
    <w:rsid w:val="005E7672"/>
    <w:rsid w:val="005E7A1B"/>
    <w:rsid w:val="005F10DC"/>
    <w:rsid w:val="005F1A97"/>
    <w:rsid w:val="005F70CD"/>
    <w:rsid w:val="00600B43"/>
    <w:rsid w:val="006017A0"/>
    <w:rsid w:val="00602731"/>
    <w:rsid w:val="006034C4"/>
    <w:rsid w:val="00603BF4"/>
    <w:rsid w:val="0060609A"/>
    <w:rsid w:val="00606E98"/>
    <w:rsid w:val="00610B6E"/>
    <w:rsid w:val="00611012"/>
    <w:rsid w:val="00612790"/>
    <w:rsid w:val="00613F57"/>
    <w:rsid w:val="006142CF"/>
    <w:rsid w:val="00615CAD"/>
    <w:rsid w:val="00615D47"/>
    <w:rsid w:val="00620106"/>
    <w:rsid w:val="00620427"/>
    <w:rsid w:val="00620713"/>
    <w:rsid w:val="00622071"/>
    <w:rsid w:val="00622392"/>
    <w:rsid w:val="00624F62"/>
    <w:rsid w:val="0063091C"/>
    <w:rsid w:val="0063233A"/>
    <w:rsid w:val="00637861"/>
    <w:rsid w:val="00637A7B"/>
    <w:rsid w:val="00640B91"/>
    <w:rsid w:val="0064419B"/>
    <w:rsid w:val="00645D27"/>
    <w:rsid w:val="00646A5D"/>
    <w:rsid w:val="00650882"/>
    <w:rsid w:val="00651CF0"/>
    <w:rsid w:val="0065575B"/>
    <w:rsid w:val="006576CF"/>
    <w:rsid w:val="0066285D"/>
    <w:rsid w:val="00663E58"/>
    <w:rsid w:val="006640C4"/>
    <w:rsid w:val="006679C8"/>
    <w:rsid w:val="00667E5A"/>
    <w:rsid w:val="0067332C"/>
    <w:rsid w:val="00675414"/>
    <w:rsid w:val="00675BF1"/>
    <w:rsid w:val="00680E47"/>
    <w:rsid w:val="006830B3"/>
    <w:rsid w:val="006830C9"/>
    <w:rsid w:val="00683305"/>
    <w:rsid w:val="00683C9B"/>
    <w:rsid w:val="00683D2A"/>
    <w:rsid w:val="00684952"/>
    <w:rsid w:val="00684BC5"/>
    <w:rsid w:val="00685626"/>
    <w:rsid w:val="006914E8"/>
    <w:rsid w:val="00692441"/>
    <w:rsid w:val="00696588"/>
    <w:rsid w:val="00696D31"/>
    <w:rsid w:val="006A0453"/>
    <w:rsid w:val="006A11B6"/>
    <w:rsid w:val="006A5BAC"/>
    <w:rsid w:val="006B3882"/>
    <w:rsid w:val="006B58FA"/>
    <w:rsid w:val="006B7D82"/>
    <w:rsid w:val="006C1103"/>
    <w:rsid w:val="006C2C89"/>
    <w:rsid w:val="006C3456"/>
    <w:rsid w:val="006C4A69"/>
    <w:rsid w:val="006D0555"/>
    <w:rsid w:val="006D1A5E"/>
    <w:rsid w:val="006D2B10"/>
    <w:rsid w:val="006D4DA7"/>
    <w:rsid w:val="006D660F"/>
    <w:rsid w:val="006D6E15"/>
    <w:rsid w:val="006E0A8C"/>
    <w:rsid w:val="006E10AA"/>
    <w:rsid w:val="006E2393"/>
    <w:rsid w:val="006E40EE"/>
    <w:rsid w:val="006E560D"/>
    <w:rsid w:val="006E67A3"/>
    <w:rsid w:val="006E7483"/>
    <w:rsid w:val="006E7866"/>
    <w:rsid w:val="006F02F0"/>
    <w:rsid w:val="006F0456"/>
    <w:rsid w:val="006F24D6"/>
    <w:rsid w:val="006F57A5"/>
    <w:rsid w:val="007010C0"/>
    <w:rsid w:val="00701ADD"/>
    <w:rsid w:val="00702ED8"/>
    <w:rsid w:val="00704348"/>
    <w:rsid w:val="00707DE9"/>
    <w:rsid w:val="00710D6B"/>
    <w:rsid w:val="00712DA9"/>
    <w:rsid w:val="00715BAF"/>
    <w:rsid w:val="00716FDC"/>
    <w:rsid w:val="00720D1C"/>
    <w:rsid w:val="00720E61"/>
    <w:rsid w:val="007227E1"/>
    <w:rsid w:val="00724D0C"/>
    <w:rsid w:val="007256FB"/>
    <w:rsid w:val="007257E7"/>
    <w:rsid w:val="00726E82"/>
    <w:rsid w:val="00727F32"/>
    <w:rsid w:val="00731314"/>
    <w:rsid w:val="00731B7E"/>
    <w:rsid w:val="007364A6"/>
    <w:rsid w:val="00737D06"/>
    <w:rsid w:val="00742B30"/>
    <w:rsid w:val="00744A1B"/>
    <w:rsid w:val="00744B76"/>
    <w:rsid w:val="0074620B"/>
    <w:rsid w:val="00750E65"/>
    <w:rsid w:val="00751EC4"/>
    <w:rsid w:val="00752747"/>
    <w:rsid w:val="00754444"/>
    <w:rsid w:val="0075732D"/>
    <w:rsid w:val="007578B4"/>
    <w:rsid w:val="007600D7"/>
    <w:rsid w:val="00760132"/>
    <w:rsid w:val="007616D7"/>
    <w:rsid w:val="00762855"/>
    <w:rsid w:val="00765E8A"/>
    <w:rsid w:val="00771970"/>
    <w:rsid w:val="00772438"/>
    <w:rsid w:val="00773717"/>
    <w:rsid w:val="0077480D"/>
    <w:rsid w:val="0077590D"/>
    <w:rsid w:val="00775A9C"/>
    <w:rsid w:val="0077689D"/>
    <w:rsid w:val="00783588"/>
    <w:rsid w:val="0078373F"/>
    <w:rsid w:val="00783879"/>
    <w:rsid w:val="00783E67"/>
    <w:rsid w:val="0078461E"/>
    <w:rsid w:val="00786B77"/>
    <w:rsid w:val="00793431"/>
    <w:rsid w:val="00794BF5"/>
    <w:rsid w:val="00794F96"/>
    <w:rsid w:val="00797460"/>
    <w:rsid w:val="007A0C0F"/>
    <w:rsid w:val="007A216E"/>
    <w:rsid w:val="007A2452"/>
    <w:rsid w:val="007A265A"/>
    <w:rsid w:val="007A6208"/>
    <w:rsid w:val="007A6AAD"/>
    <w:rsid w:val="007B0109"/>
    <w:rsid w:val="007B1147"/>
    <w:rsid w:val="007B2CC7"/>
    <w:rsid w:val="007B3631"/>
    <w:rsid w:val="007B531A"/>
    <w:rsid w:val="007B566A"/>
    <w:rsid w:val="007C0085"/>
    <w:rsid w:val="007C3F19"/>
    <w:rsid w:val="007C5299"/>
    <w:rsid w:val="007C7EA3"/>
    <w:rsid w:val="007D0ABB"/>
    <w:rsid w:val="007D1CF2"/>
    <w:rsid w:val="007D2591"/>
    <w:rsid w:val="007D2838"/>
    <w:rsid w:val="007D513E"/>
    <w:rsid w:val="007D612D"/>
    <w:rsid w:val="007D61DC"/>
    <w:rsid w:val="007D65C8"/>
    <w:rsid w:val="007D719A"/>
    <w:rsid w:val="007E18BB"/>
    <w:rsid w:val="007E1970"/>
    <w:rsid w:val="007E336F"/>
    <w:rsid w:val="007E445C"/>
    <w:rsid w:val="007E66FB"/>
    <w:rsid w:val="007E6A2A"/>
    <w:rsid w:val="007F2630"/>
    <w:rsid w:val="007F26BE"/>
    <w:rsid w:val="007F30CB"/>
    <w:rsid w:val="007F31D7"/>
    <w:rsid w:val="007F324D"/>
    <w:rsid w:val="007F5808"/>
    <w:rsid w:val="00803320"/>
    <w:rsid w:val="00805D11"/>
    <w:rsid w:val="00806F2D"/>
    <w:rsid w:val="008104FD"/>
    <w:rsid w:val="00811254"/>
    <w:rsid w:val="00811962"/>
    <w:rsid w:val="00811F97"/>
    <w:rsid w:val="0081369C"/>
    <w:rsid w:val="00814802"/>
    <w:rsid w:val="008150E9"/>
    <w:rsid w:val="00815BD4"/>
    <w:rsid w:val="00816C65"/>
    <w:rsid w:val="00817209"/>
    <w:rsid w:val="00817EC7"/>
    <w:rsid w:val="00821E3A"/>
    <w:rsid w:val="00823099"/>
    <w:rsid w:val="00824F8F"/>
    <w:rsid w:val="0082683F"/>
    <w:rsid w:val="008276DA"/>
    <w:rsid w:val="00827C69"/>
    <w:rsid w:val="00827ECD"/>
    <w:rsid w:val="00830D94"/>
    <w:rsid w:val="00831E33"/>
    <w:rsid w:val="008320A7"/>
    <w:rsid w:val="00832A34"/>
    <w:rsid w:val="00834AE4"/>
    <w:rsid w:val="0083715D"/>
    <w:rsid w:val="00837AD7"/>
    <w:rsid w:val="00840956"/>
    <w:rsid w:val="00841E08"/>
    <w:rsid w:val="00845C81"/>
    <w:rsid w:val="00851FEA"/>
    <w:rsid w:val="008526E6"/>
    <w:rsid w:val="00852ABE"/>
    <w:rsid w:val="00855756"/>
    <w:rsid w:val="00856497"/>
    <w:rsid w:val="0085660D"/>
    <w:rsid w:val="008571DB"/>
    <w:rsid w:val="008577B2"/>
    <w:rsid w:val="008625D8"/>
    <w:rsid w:val="00867522"/>
    <w:rsid w:val="008710FD"/>
    <w:rsid w:val="00875728"/>
    <w:rsid w:val="008769BD"/>
    <w:rsid w:val="00880577"/>
    <w:rsid w:val="00882458"/>
    <w:rsid w:val="00887883"/>
    <w:rsid w:val="00891CE5"/>
    <w:rsid w:val="00891DDD"/>
    <w:rsid w:val="00892041"/>
    <w:rsid w:val="00894A8F"/>
    <w:rsid w:val="008962E1"/>
    <w:rsid w:val="008967E5"/>
    <w:rsid w:val="008A0795"/>
    <w:rsid w:val="008A208B"/>
    <w:rsid w:val="008A2509"/>
    <w:rsid w:val="008A2645"/>
    <w:rsid w:val="008A46B7"/>
    <w:rsid w:val="008A6093"/>
    <w:rsid w:val="008A6B85"/>
    <w:rsid w:val="008B17D6"/>
    <w:rsid w:val="008B2B1F"/>
    <w:rsid w:val="008B2E95"/>
    <w:rsid w:val="008B6260"/>
    <w:rsid w:val="008B6EF2"/>
    <w:rsid w:val="008C1B4A"/>
    <w:rsid w:val="008C298F"/>
    <w:rsid w:val="008C51DB"/>
    <w:rsid w:val="008C554C"/>
    <w:rsid w:val="008C662F"/>
    <w:rsid w:val="008D104B"/>
    <w:rsid w:val="008D21DE"/>
    <w:rsid w:val="008D3AC3"/>
    <w:rsid w:val="008D6913"/>
    <w:rsid w:val="008D6A61"/>
    <w:rsid w:val="008D7A95"/>
    <w:rsid w:val="008E5123"/>
    <w:rsid w:val="008E75FF"/>
    <w:rsid w:val="008F3C8A"/>
    <w:rsid w:val="008F65D8"/>
    <w:rsid w:val="008F6CFB"/>
    <w:rsid w:val="00905308"/>
    <w:rsid w:val="00907CF1"/>
    <w:rsid w:val="00912B32"/>
    <w:rsid w:val="009131C8"/>
    <w:rsid w:val="0091416E"/>
    <w:rsid w:val="00914A38"/>
    <w:rsid w:val="00914DC4"/>
    <w:rsid w:val="00915EFE"/>
    <w:rsid w:val="00916703"/>
    <w:rsid w:val="00917B81"/>
    <w:rsid w:val="00917CBF"/>
    <w:rsid w:val="00920235"/>
    <w:rsid w:val="00922598"/>
    <w:rsid w:val="0092351B"/>
    <w:rsid w:val="00923BEB"/>
    <w:rsid w:val="00930146"/>
    <w:rsid w:val="00931165"/>
    <w:rsid w:val="00935E82"/>
    <w:rsid w:val="00936935"/>
    <w:rsid w:val="00942941"/>
    <w:rsid w:val="00943871"/>
    <w:rsid w:val="00947784"/>
    <w:rsid w:val="00950B7F"/>
    <w:rsid w:val="00957C4E"/>
    <w:rsid w:val="00961545"/>
    <w:rsid w:val="00961DEC"/>
    <w:rsid w:val="0096275A"/>
    <w:rsid w:val="00963A7F"/>
    <w:rsid w:val="00966413"/>
    <w:rsid w:val="00966BBA"/>
    <w:rsid w:val="00967F77"/>
    <w:rsid w:val="009728E9"/>
    <w:rsid w:val="009732DC"/>
    <w:rsid w:val="00973E6D"/>
    <w:rsid w:val="009812DE"/>
    <w:rsid w:val="00981B89"/>
    <w:rsid w:val="00982754"/>
    <w:rsid w:val="00986A35"/>
    <w:rsid w:val="00990356"/>
    <w:rsid w:val="00990E65"/>
    <w:rsid w:val="00991F82"/>
    <w:rsid w:val="00992B63"/>
    <w:rsid w:val="009A47DA"/>
    <w:rsid w:val="009A4CAB"/>
    <w:rsid w:val="009A6A39"/>
    <w:rsid w:val="009A6AF1"/>
    <w:rsid w:val="009A7A97"/>
    <w:rsid w:val="009B113C"/>
    <w:rsid w:val="009B501A"/>
    <w:rsid w:val="009B56D9"/>
    <w:rsid w:val="009B5C4D"/>
    <w:rsid w:val="009B6F59"/>
    <w:rsid w:val="009C04DC"/>
    <w:rsid w:val="009C1F2D"/>
    <w:rsid w:val="009C2ACA"/>
    <w:rsid w:val="009C4E0C"/>
    <w:rsid w:val="009C57A6"/>
    <w:rsid w:val="009C5919"/>
    <w:rsid w:val="009C5E27"/>
    <w:rsid w:val="009C6149"/>
    <w:rsid w:val="009C73D1"/>
    <w:rsid w:val="009D00EF"/>
    <w:rsid w:val="009D2B48"/>
    <w:rsid w:val="009D5284"/>
    <w:rsid w:val="009D68DE"/>
    <w:rsid w:val="009D7099"/>
    <w:rsid w:val="009E3F33"/>
    <w:rsid w:val="009E43DA"/>
    <w:rsid w:val="009E4707"/>
    <w:rsid w:val="009E5C50"/>
    <w:rsid w:val="009E7090"/>
    <w:rsid w:val="009F0237"/>
    <w:rsid w:val="009F08E3"/>
    <w:rsid w:val="009F2DCD"/>
    <w:rsid w:val="009F3A3E"/>
    <w:rsid w:val="00A0207B"/>
    <w:rsid w:val="00A02E8F"/>
    <w:rsid w:val="00A02F79"/>
    <w:rsid w:val="00A05192"/>
    <w:rsid w:val="00A07589"/>
    <w:rsid w:val="00A10202"/>
    <w:rsid w:val="00A10A68"/>
    <w:rsid w:val="00A13ADF"/>
    <w:rsid w:val="00A141E6"/>
    <w:rsid w:val="00A153A4"/>
    <w:rsid w:val="00A1703A"/>
    <w:rsid w:val="00A20B08"/>
    <w:rsid w:val="00A21EC7"/>
    <w:rsid w:val="00A23A61"/>
    <w:rsid w:val="00A254C7"/>
    <w:rsid w:val="00A25D80"/>
    <w:rsid w:val="00A312CA"/>
    <w:rsid w:val="00A3165C"/>
    <w:rsid w:val="00A34A67"/>
    <w:rsid w:val="00A34C28"/>
    <w:rsid w:val="00A36FED"/>
    <w:rsid w:val="00A3728C"/>
    <w:rsid w:val="00A40AF5"/>
    <w:rsid w:val="00A42A1D"/>
    <w:rsid w:val="00A4359A"/>
    <w:rsid w:val="00A44E7B"/>
    <w:rsid w:val="00A5253E"/>
    <w:rsid w:val="00A5334E"/>
    <w:rsid w:val="00A5399F"/>
    <w:rsid w:val="00A56579"/>
    <w:rsid w:val="00A57FD3"/>
    <w:rsid w:val="00A60AC6"/>
    <w:rsid w:val="00A6270F"/>
    <w:rsid w:val="00A62CAB"/>
    <w:rsid w:val="00A6485F"/>
    <w:rsid w:val="00A649D4"/>
    <w:rsid w:val="00A64BF9"/>
    <w:rsid w:val="00A64CA0"/>
    <w:rsid w:val="00A6669D"/>
    <w:rsid w:val="00A72364"/>
    <w:rsid w:val="00A725B0"/>
    <w:rsid w:val="00A73D22"/>
    <w:rsid w:val="00A76204"/>
    <w:rsid w:val="00A8127A"/>
    <w:rsid w:val="00A83895"/>
    <w:rsid w:val="00A83D83"/>
    <w:rsid w:val="00A8454F"/>
    <w:rsid w:val="00A84556"/>
    <w:rsid w:val="00A85AF2"/>
    <w:rsid w:val="00A861C9"/>
    <w:rsid w:val="00A915AB"/>
    <w:rsid w:val="00A9424A"/>
    <w:rsid w:val="00A94A24"/>
    <w:rsid w:val="00A950D7"/>
    <w:rsid w:val="00A97744"/>
    <w:rsid w:val="00AA0227"/>
    <w:rsid w:val="00AA0D38"/>
    <w:rsid w:val="00AA0EF1"/>
    <w:rsid w:val="00AA455F"/>
    <w:rsid w:val="00AA4B70"/>
    <w:rsid w:val="00AA52FC"/>
    <w:rsid w:val="00AB0AE8"/>
    <w:rsid w:val="00AB1E93"/>
    <w:rsid w:val="00AB37ED"/>
    <w:rsid w:val="00AB45D1"/>
    <w:rsid w:val="00AB6741"/>
    <w:rsid w:val="00AC0925"/>
    <w:rsid w:val="00AC2D91"/>
    <w:rsid w:val="00AC680B"/>
    <w:rsid w:val="00AC7D6B"/>
    <w:rsid w:val="00AD4C20"/>
    <w:rsid w:val="00AD55D4"/>
    <w:rsid w:val="00AD62DC"/>
    <w:rsid w:val="00AE6FA5"/>
    <w:rsid w:val="00AF4CC4"/>
    <w:rsid w:val="00AF567D"/>
    <w:rsid w:val="00AF5951"/>
    <w:rsid w:val="00AF5D25"/>
    <w:rsid w:val="00AF6472"/>
    <w:rsid w:val="00AF6A38"/>
    <w:rsid w:val="00AF74FE"/>
    <w:rsid w:val="00B01663"/>
    <w:rsid w:val="00B019A5"/>
    <w:rsid w:val="00B078A3"/>
    <w:rsid w:val="00B11494"/>
    <w:rsid w:val="00B1161F"/>
    <w:rsid w:val="00B13BA6"/>
    <w:rsid w:val="00B14222"/>
    <w:rsid w:val="00B16CFD"/>
    <w:rsid w:val="00B21EA5"/>
    <w:rsid w:val="00B22F24"/>
    <w:rsid w:val="00B33560"/>
    <w:rsid w:val="00B3651E"/>
    <w:rsid w:val="00B37A7B"/>
    <w:rsid w:val="00B37EAB"/>
    <w:rsid w:val="00B4253E"/>
    <w:rsid w:val="00B4471A"/>
    <w:rsid w:val="00B47861"/>
    <w:rsid w:val="00B50F4B"/>
    <w:rsid w:val="00B540C2"/>
    <w:rsid w:val="00B60CC3"/>
    <w:rsid w:val="00B60E43"/>
    <w:rsid w:val="00B635AC"/>
    <w:rsid w:val="00B6499F"/>
    <w:rsid w:val="00B708D8"/>
    <w:rsid w:val="00B71ACB"/>
    <w:rsid w:val="00B726D3"/>
    <w:rsid w:val="00B72D42"/>
    <w:rsid w:val="00B74466"/>
    <w:rsid w:val="00B7618C"/>
    <w:rsid w:val="00B77B15"/>
    <w:rsid w:val="00B77DE6"/>
    <w:rsid w:val="00B8055B"/>
    <w:rsid w:val="00B80B30"/>
    <w:rsid w:val="00B811BE"/>
    <w:rsid w:val="00B81F5A"/>
    <w:rsid w:val="00B82358"/>
    <w:rsid w:val="00B8500A"/>
    <w:rsid w:val="00B86C56"/>
    <w:rsid w:val="00B92D7A"/>
    <w:rsid w:val="00B932B4"/>
    <w:rsid w:val="00BA0390"/>
    <w:rsid w:val="00BA4113"/>
    <w:rsid w:val="00BA5FFE"/>
    <w:rsid w:val="00BB1D0B"/>
    <w:rsid w:val="00BB1D5D"/>
    <w:rsid w:val="00BB66A0"/>
    <w:rsid w:val="00BC08B5"/>
    <w:rsid w:val="00BC1EEE"/>
    <w:rsid w:val="00BC3230"/>
    <w:rsid w:val="00BC33E2"/>
    <w:rsid w:val="00BC3868"/>
    <w:rsid w:val="00BC7FBB"/>
    <w:rsid w:val="00BD1984"/>
    <w:rsid w:val="00BD6226"/>
    <w:rsid w:val="00BD6A97"/>
    <w:rsid w:val="00BE16DA"/>
    <w:rsid w:val="00BE30DC"/>
    <w:rsid w:val="00BE5CB1"/>
    <w:rsid w:val="00BE67BE"/>
    <w:rsid w:val="00BE6CBF"/>
    <w:rsid w:val="00BF3B8D"/>
    <w:rsid w:val="00BF6E3F"/>
    <w:rsid w:val="00C0031B"/>
    <w:rsid w:val="00C061D3"/>
    <w:rsid w:val="00C06780"/>
    <w:rsid w:val="00C07C1B"/>
    <w:rsid w:val="00C1233E"/>
    <w:rsid w:val="00C13B04"/>
    <w:rsid w:val="00C15524"/>
    <w:rsid w:val="00C16FBC"/>
    <w:rsid w:val="00C16FE2"/>
    <w:rsid w:val="00C179CE"/>
    <w:rsid w:val="00C17CA9"/>
    <w:rsid w:val="00C202E9"/>
    <w:rsid w:val="00C23771"/>
    <w:rsid w:val="00C3195F"/>
    <w:rsid w:val="00C34127"/>
    <w:rsid w:val="00C36E78"/>
    <w:rsid w:val="00C40DF9"/>
    <w:rsid w:val="00C4609F"/>
    <w:rsid w:val="00C466F2"/>
    <w:rsid w:val="00C46AB9"/>
    <w:rsid w:val="00C52085"/>
    <w:rsid w:val="00C52C84"/>
    <w:rsid w:val="00C53876"/>
    <w:rsid w:val="00C538DD"/>
    <w:rsid w:val="00C5494C"/>
    <w:rsid w:val="00C63468"/>
    <w:rsid w:val="00C67F29"/>
    <w:rsid w:val="00C7069D"/>
    <w:rsid w:val="00C71B62"/>
    <w:rsid w:val="00C72523"/>
    <w:rsid w:val="00C72765"/>
    <w:rsid w:val="00C73022"/>
    <w:rsid w:val="00C735B0"/>
    <w:rsid w:val="00C7404D"/>
    <w:rsid w:val="00C82137"/>
    <w:rsid w:val="00C823BA"/>
    <w:rsid w:val="00C82A28"/>
    <w:rsid w:val="00C82CD1"/>
    <w:rsid w:val="00C87448"/>
    <w:rsid w:val="00C91BC4"/>
    <w:rsid w:val="00C94B35"/>
    <w:rsid w:val="00C967A6"/>
    <w:rsid w:val="00CA373A"/>
    <w:rsid w:val="00CB089E"/>
    <w:rsid w:val="00CB0FDE"/>
    <w:rsid w:val="00CB2146"/>
    <w:rsid w:val="00CB6806"/>
    <w:rsid w:val="00CB6851"/>
    <w:rsid w:val="00CC040D"/>
    <w:rsid w:val="00CC2F97"/>
    <w:rsid w:val="00CC383B"/>
    <w:rsid w:val="00CC3C3E"/>
    <w:rsid w:val="00CD5EE4"/>
    <w:rsid w:val="00CD6DC7"/>
    <w:rsid w:val="00CE2F4C"/>
    <w:rsid w:val="00CE3071"/>
    <w:rsid w:val="00CE4D32"/>
    <w:rsid w:val="00CE7BED"/>
    <w:rsid w:val="00CF3779"/>
    <w:rsid w:val="00CF4281"/>
    <w:rsid w:val="00CF4A4B"/>
    <w:rsid w:val="00CF61CE"/>
    <w:rsid w:val="00CF67EF"/>
    <w:rsid w:val="00CF7BBB"/>
    <w:rsid w:val="00D01039"/>
    <w:rsid w:val="00D02093"/>
    <w:rsid w:val="00D0278A"/>
    <w:rsid w:val="00D0535F"/>
    <w:rsid w:val="00D05BDA"/>
    <w:rsid w:val="00D07E9D"/>
    <w:rsid w:val="00D1348F"/>
    <w:rsid w:val="00D14CF0"/>
    <w:rsid w:val="00D14FAB"/>
    <w:rsid w:val="00D250A4"/>
    <w:rsid w:val="00D250CE"/>
    <w:rsid w:val="00D26C5D"/>
    <w:rsid w:val="00D27358"/>
    <w:rsid w:val="00D341CC"/>
    <w:rsid w:val="00D37A20"/>
    <w:rsid w:val="00D40D73"/>
    <w:rsid w:val="00D41F66"/>
    <w:rsid w:val="00D42F45"/>
    <w:rsid w:val="00D433B3"/>
    <w:rsid w:val="00D4450E"/>
    <w:rsid w:val="00D445BB"/>
    <w:rsid w:val="00D47F2A"/>
    <w:rsid w:val="00D53546"/>
    <w:rsid w:val="00D548F7"/>
    <w:rsid w:val="00D551BA"/>
    <w:rsid w:val="00D56B56"/>
    <w:rsid w:val="00D63C07"/>
    <w:rsid w:val="00D662AD"/>
    <w:rsid w:val="00D66829"/>
    <w:rsid w:val="00D66A3C"/>
    <w:rsid w:val="00D6724E"/>
    <w:rsid w:val="00D715CB"/>
    <w:rsid w:val="00D75207"/>
    <w:rsid w:val="00D77733"/>
    <w:rsid w:val="00D8498B"/>
    <w:rsid w:val="00D85E38"/>
    <w:rsid w:val="00D85E76"/>
    <w:rsid w:val="00D8752E"/>
    <w:rsid w:val="00D91549"/>
    <w:rsid w:val="00D91E25"/>
    <w:rsid w:val="00D97252"/>
    <w:rsid w:val="00D97415"/>
    <w:rsid w:val="00DA08AB"/>
    <w:rsid w:val="00DA156A"/>
    <w:rsid w:val="00DA5BF8"/>
    <w:rsid w:val="00DA7801"/>
    <w:rsid w:val="00DB186C"/>
    <w:rsid w:val="00DB1D69"/>
    <w:rsid w:val="00DB282B"/>
    <w:rsid w:val="00DB418B"/>
    <w:rsid w:val="00DB596B"/>
    <w:rsid w:val="00DB7656"/>
    <w:rsid w:val="00DC03C8"/>
    <w:rsid w:val="00DC0F82"/>
    <w:rsid w:val="00DC1836"/>
    <w:rsid w:val="00DC1859"/>
    <w:rsid w:val="00DC34A8"/>
    <w:rsid w:val="00DC4410"/>
    <w:rsid w:val="00DC4735"/>
    <w:rsid w:val="00DD249F"/>
    <w:rsid w:val="00DD33F1"/>
    <w:rsid w:val="00DD509E"/>
    <w:rsid w:val="00DD7099"/>
    <w:rsid w:val="00DE07A1"/>
    <w:rsid w:val="00DE0F7C"/>
    <w:rsid w:val="00DE2EBC"/>
    <w:rsid w:val="00DE7D4B"/>
    <w:rsid w:val="00DF0D68"/>
    <w:rsid w:val="00DF2879"/>
    <w:rsid w:val="00DF3AD6"/>
    <w:rsid w:val="00DF3CF9"/>
    <w:rsid w:val="00DF5136"/>
    <w:rsid w:val="00DF7CAC"/>
    <w:rsid w:val="00E02C91"/>
    <w:rsid w:val="00E073E4"/>
    <w:rsid w:val="00E07BDA"/>
    <w:rsid w:val="00E117C7"/>
    <w:rsid w:val="00E16014"/>
    <w:rsid w:val="00E16C56"/>
    <w:rsid w:val="00E16CDB"/>
    <w:rsid w:val="00E24207"/>
    <w:rsid w:val="00E246F9"/>
    <w:rsid w:val="00E30AC9"/>
    <w:rsid w:val="00E32D20"/>
    <w:rsid w:val="00E32E01"/>
    <w:rsid w:val="00E35963"/>
    <w:rsid w:val="00E35E87"/>
    <w:rsid w:val="00E40D89"/>
    <w:rsid w:val="00E42BBE"/>
    <w:rsid w:val="00E44C8D"/>
    <w:rsid w:val="00E46223"/>
    <w:rsid w:val="00E46FE9"/>
    <w:rsid w:val="00E50DDD"/>
    <w:rsid w:val="00E558FC"/>
    <w:rsid w:val="00E56023"/>
    <w:rsid w:val="00E57444"/>
    <w:rsid w:val="00E57DC2"/>
    <w:rsid w:val="00E6505D"/>
    <w:rsid w:val="00E67C04"/>
    <w:rsid w:val="00E70625"/>
    <w:rsid w:val="00E709B3"/>
    <w:rsid w:val="00E72239"/>
    <w:rsid w:val="00E77978"/>
    <w:rsid w:val="00E80813"/>
    <w:rsid w:val="00E82727"/>
    <w:rsid w:val="00E82815"/>
    <w:rsid w:val="00E84452"/>
    <w:rsid w:val="00E86693"/>
    <w:rsid w:val="00E87573"/>
    <w:rsid w:val="00E879F9"/>
    <w:rsid w:val="00E90428"/>
    <w:rsid w:val="00E90A16"/>
    <w:rsid w:val="00E90C0E"/>
    <w:rsid w:val="00E94D6D"/>
    <w:rsid w:val="00E95E33"/>
    <w:rsid w:val="00E97D39"/>
    <w:rsid w:val="00EA05F2"/>
    <w:rsid w:val="00EA1AAC"/>
    <w:rsid w:val="00EA22B8"/>
    <w:rsid w:val="00EA25FC"/>
    <w:rsid w:val="00EA4B71"/>
    <w:rsid w:val="00EA6E88"/>
    <w:rsid w:val="00EA70F5"/>
    <w:rsid w:val="00EB02D6"/>
    <w:rsid w:val="00EB15A6"/>
    <w:rsid w:val="00EB2D1C"/>
    <w:rsid w:val="00EB611E"/>
    <w:rsid w:val="00EC13C3"/>
    <w:rsid w:val="00EC1613"/>
    <w:rsid w:val="00EC2754"/>
    <w:rsid w:val="00EC51C0"/>
    <w:rsid w:val="00ED2CC4"/>
    <w:rsid w:val="00ED3E7E"/>
    <w:rsid w:val="00ED5CCD"/>
    <w:rsid w:val="00EE12FA"/>
    <w:rsid w:val="00EE1337"/>
    <w:rsid w:val="00EE2DAE"/>
    <w:rsid w:val="00EE2F41"/>
    <w:rsid w:val="00EF0728"/>
    <w:rsid w:val="00EF08FA"/>
    <w:rsid w:val="00F00304"/>
    <w:rsid w:val="00F034EB"/>
    <w:rsid w:val="00F0375F"/>
    <w:rsid w:val="00F03898"/>
    <w:rsid w:val="00F03E03"/>
    <w:rsid w:val="00F048AC"/>
    <w:rsid w:val="00F07187"/>
    <w:rsid w:val="00F071F6"/>
    <w:rsid w:val="00F07449"/>
    <w:rsid w:val="00F14440"/>
    <w:rsid w:val="00F1475B"/>
    <w:rsid w:val="00F165D8"/>
    <w:rsid w:val="00F23799"/>
    <w:rsid w:val="00F25890"/>
    <w:rsid w:val="00F25D29"/>
    <w:rsid w:val="00F263E2"/>
    <w:rsid w:val="00F2708B"/>
    <w:rsid w:val="00F35DEF"/>
    <w:rsid w:val="00F4202E"/>
    <w:rsid w:val="00F434A9"/>
    <w:rsid w:val="00F4497C"/>
    <w:rsid w:val="00F44F3E"/>
    <w:rsid w:val="00F4625D"/>
    <w:rsid w:val="00F51168"/>
    <w:rsid w:val="00F5594D"/>
    <w:rsid w:val="00F619AF"/>
    <w:rsid w:val="00F62A57"/>
    <w:rsid w:val="00F63213"/>
    <w:rsid w:val="00F63D97"/>
    <w:rsid w:val="00F673E4"/>
    <w:rsid w:val="00F705A2"/>
    <w:rsid w:val="00F70C9C"/>
    <w:rsid w:val="00F7286C"/>
    <w:rsid w:val="00F72B9E"/>
    <w:rsid w:val="00F73269"/>
    <w:rsid w:val="00F760B7"/>
    <w:rsid w:val="00F80924"/>
    <w:rsid w:val="00F80B8C"/>
    <w:rsid w:val="00F86799"/>
    <w:rsid w:val="00F918E2"/>
    <w:rsid w:val="00F92472"/>
    <w:rsid w:val="00F932B2"/>
    <w:rsid w:val="00F93EFE"/>
    <w:rsid w:val="00F95D4F"/>
    <w:rsid w:val="00F95FF0"/>
    <w:rsid w:val="00FA131F"/>
    <w:rsid w:val="00FA4EF5"/>
    <w:rsid w:val="00FA505C"/>
    <w:rsid w:val="00FA7161"/>
    <w:rsid w:val="00FB108A"/>
    <w:rsid w:val="00FB2894"/>
    <w:rsid w:val="00FB2E65"/>
    <w:rsid w:val="00FB3215"/>
    <w:rsid w:val="00FB370F"/>
    <w:rsid w:val="00FC3000"/>
    <w:rsid w:val="00FC360C"/>
    <w:rsid w:val="00FC3F7E"/>
    <w:rsid w:val="00FC549F"/>
    <w:rsid w:val="00FC5966"/>
    <w:rsid w:val="00FC614C"/>
    <w:rsid w:val="00FC69F9"/>
    <w:rsid w:val="00FD05A1"/>
    <w:rsid w:val="00FD1FB2"/>
    <w:rsid w:val="00FD4444"/>
    <w:rsid w:val="00FD66E0"/>
    <w:rsid w:val="00FD7512"/>
    <w:rsid w:val="00FE307F"/>
    <w:rsid w:val="00FE4C1A"/>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6c1b2"/>
    </o:shapedefaults>
    <o:shapelayout v:ext="edit">
      <o:idmap v:ext="edit" data="1"/>
    </o:shapelayout>
  </w:shapeDefaults>
  <w:decimalSymbol w:val="."/>
  <w:listSeparator w:val=","/>
  <w14:docId w14:val="6082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rsid w:val="008276DA"/>
    <w:rPr>
      <w:sz w:val="16"/>
      <w:szCs w:val="16"/>
    </w:rPr>
  </w:style>
  <w:style w:type="paragraph" w:styleId="CommentText">
    <w:name w:val="annotation text"/>
    <w:basedOn w:val="Normal"/>
    <w:link w:val="CommentTextChar"/>
    <w:rsid w:val="008276DA"/>
    <w:rPr>
      <w:sz w:val="20"/>
      <w:szCs w:val="20"/>
    </w:rPr>
  </w:style>
  <w:style w:type="character" w:customStyle="1" w:styleId="CommentTextChar">
    <w:name w:val="Comment Text Char"/>
    <w:basedOn w:val="DefaultParagraphFont"/>
    <w:link w:val="CommentText"/>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link w:val="BulletChar"/>
    <w:rsid w:val="008276DA"/>
    <w:pPr>
      <w:tabs>
        <w:tab w:val="left" w:pos="357"/>
      </w:tabs>
      <w:ind w:left="357" w:hanging="357"/>
    </w:pPr>
    <w:rPr>
      <w:rFonts w:cs="Arial"/>
      <w:sz w:val="24"/>
      <w:szCs w:val="20"/>
    </w:rPr>
  </w:style>
  <w:style w:type="paragraph" w:styleId="NormalWeb">
    <w:name w:val="Normal (Web)"/>
    <w:basedOn w:val="Normal"/>
    <w:uiPriority w:val="99"/>
    <w:rsid w:val="008276DA"/>
    <w:pPr>
      <w:spacing w:before="100" w:beforeAutospacing="1" w:after="100" w:afterAutospacing="1"/>
    </w:pPr>
    <w:rPr>
      <w:rFonts w:ascii="Times New Roman" w:hAnsi="Times New Roman"/>
      <w:sz w:val="24"/>
    </w:rPr>
  </w:style>
  <w:style w:type="paragraph" w:styleId="ListParagraph">
    <w:name w:val="List Paragraph"/>
    <w:aliases w:val="Table Dots"/>
    <w:basedOn w:val="Normal"/>
    <w:link w:val="ListParagraphChar"/>
    <w:uiPriority w:val="34"/>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uiPriority w:val="22"/>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character" w:customStyle="1" w:styleId="Head4Char">
    <w:name w:val="Head 4 Char"/>
    <w:link w:val="Head4"/>
    <w:locked/>
    <w:rsid w:val="00794F96"/>
    <w:rPr>
      <w:rFonts w:ascii="Arial" w:hAnsi="Arial" w:cs="Arial"/>
      <w:b/>
      <w:sz w:val="22"/>
      <w:szCs w:val="22"/>
    </w:rPr>
  </w:style>
  <w:style w:type="character" w:customStyle="1" w:styleId="Heading1Char">
    <w:name w:val="Heading 1 Char"/>
    <w:link w:val="Heading1"/>
    <w:locked/>
    <w:rsid w:val="00794F96"/>
    <w:rPr>
      <w:rFonts w:ascii="Arial" w:hAnsi="Arial" w:cs="Arial"/>
      <w:bCs/>
      <w:caps/>
      <w:kern w:val="36"/>
      <w:sz w:val="36"/>
      <w:szCs w:val="36"/>
    </w:rPr>
  </w:style>
  <w:style w:type="character" w:customStyle="1" w:styleId="Heading2Char">
    <w:name w:val="Heading 2 Char"/>
    <w:link w:val="Heading2"/>
    <w:locked/>
    <w:rsid w:val="00794F96"/>
    <w:rPr>
      <w:rFonts w:ascii="Arial" w:hAnsi="Arial" w:cs="Arial"/>
      <w:b/>
      <w:bCs/>
      <w:iCs/>
      <w:caps/>
      <w:kern w:val="36"/>
      <w:sz w:val="24"/>
      <w:szCs w:val="28"/>
    </w:rPr>
  </w:style>
  <w:style w:type="character" w:customStyle="1" w:styleId="Heading3Char">
    <w:name w:val="Heading 3 Char"/>
    <w:link w:val="Heading3"/>
    <w:locked/>
    <w:rsid w:val="00794F96"/>
    <w:rPr>
      <w:rFonts w:ascii="Arial" w:hAnsi="Arial" w:cs="Arial"/>
      <w:b/>
      <w:bCs/>
      <w:sz w:val="24"/>
      <w:szCs w:val="26"/>
    </w:rPr>
  </w:style>
  <w:style w:type="character" w:customStyle="1" w:styleId="Heading4Char">
    <w:name w:val="Heading 4 Char"/>
    <w:link w:val="Heading4"/>
    <w:locked/>
    <w:rsid w:val="00794F96"/>
    <w:rPr>
      <w:rFonts w:ascii="Arial" w:hAnsi="Arial" w:cs="Arial"/>
      <w:b/>
      <w:sz w:val="22"/>
      <w:szCs w:val="22"/>
    </w:rPr>
  </w:style>
  <w:style w:type="character" w:customStyle="1" w:styleId="Heading5Char">
    <w:name w:val="Heading 5 Char"/>
    <w:link w:val="Heading5"/>
    <w:locked/>
    <w:rsid w:val="00794F96"/>
    <w:rPr>
      <w:rFonts w:ascii="Arial" w:hAnsi="Arial"/>
      <w:b/>
      <w:bCs/>
      <w:i/>
      <w:iCs/>
      <w:sz w:val="26"/>
      <w:szCs w:val="26"/>
    </w:rPr>
  </w:style>
  <w:style w:type="character" w:customStyle="1" w:styleId="Heading6Char">
    <w:name w:val="Heading 6 Char"/>
    <w:link w:val="Heading6"/>
    <w:locked/>
    <w:rsid w:val="00794F96"/>
    <w:rPr>
      <w:b/>
      <w:bCs/>
      <w:sz w:val="22"/>
      <w:szCs w:val="22"/>
    </w:rPr>
  </w:style>
  <w:style w:type="character" w:customStyle="1" w:styleId="Heading7Char">
    <w:name w:val="Heading 7 Char"/>
    <w:link w:val="Heading7"/>
    <w:locked/>
    <w:rsid w:val="00794F96"/>
    <w:rPr>
      <w:sz w:val="24"/>
      <w:szCs w:val="24"/>
    </w:rPr>
  </w:style>
  <w:style w:type="character" w:customStyle="1" w:styleId="Heading8Char">
    <w:name w:val="Heading 8 Char"/>
    <w:link w:val="Heading8"/>
    <w:locked/>
    <w:rsid w:val="00794F96"/>
    <w:rPr>
      <w:i/>
      <w:iCs/>
      <w:sz w:val="24"/>
      <w:szCs w:val="24"/>
    </w:rPr>
  </w:style>
  <w:style w:type="character" w:customStyle="1" w:styleId="Heading9Char">
    <w:name w:val="Heading 9 Char"/>
    <w:link w:val="Heading9"/>
    <w:locked/>
    <w:rsid w:val="00794F96"/>
    <w:rPr>
      <w:rFonts w:ascii="Arial" w:hAnsi="Arial" w:cs="Arial"/>
      <w:sz w:val="22"/>
      <w:szCs w:val="22"/>
    </w:rPr>
  </w:style>
  <w:style w:type="character" w:customStyle="1" w:styleId="BalloonTextChar">
    <w:name w:val="Balloon Text Char"/>
    <w:link w:val="BalloonText"/>
    <w:semiHidden/>
    <w:locked/>
    <w:rsid w:val="00794F96"/>
    <w:rPr>
      <w:rFonts w:ascii="Tahoma" w:hAnsi="Tahoma" w:cs="Tahoma"/>
      <w:sz w:val="16"/>
      <w:szCs w:val="16"/>
    </w:rPr>
  </w:style>
  <w:style w:type="character" w:customStyle="1" w:styleId="HeaderChar">
    <w:name w:val="Header Char"/>
    <w:link w:val="Header"/>
    <w:semiHidden/>
    <w:locked/>
    <w:rsid w:val="00794F96"/>
    <w:rPr>
      <w:rFonts w:ascii="Arial" w:hAnsi="Arial" w:cs="Arial"/>
      <w:kern w:val="36"/>
    </w:rPr>
  </w:style>
  <w:style w:type="paragraph" w:customStyle="1" w:styleId="ATONumbered">
    <w:name w:val="ATONumbered"/>
    <w:basedOn w:val="Normal"/>
    <w:rsid w:val="00794F96"/>
    <w:pPr>
      <w:numPr>
        <w:numId w:val="10"/>
      </w:numPr>
    </w:pPr>
    <w:rPr>
      <w:rFonts w:cs="Arial"/>
      <w:sz w:val="24"/>
    </w:rPr>
  </w:style>
  <w:style w:type="paragraph" w:styleId="BodyTextIndent3">
    <w:name w:val="Body Text Indent 3"/>
    <w:basedOn w:val="Normal"/>
    <w:link w:val="BodyTextIndent3Char"/>
    <w:rsid w:val="00794F96"/>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rsid w:val="00794F96"/>
    <w:rPr>
      <w:sz w:val="24"/>
      <w:lang w:eastAsia="en-US"/>
    </w:rPr>
  </w:style>
  <w:style w:type="character" w:customStyle="1" w:styleId="BulletChar">
    <w:name w:val="Bullet Char"/>
    <w:link w:val="Bullet0"/>
    <w:locked/>
    <w:rsid w:val="00794F96"/>
    <w:rPr>
      <w:rFonts w:ascii="Arial" w:hAnsi="Arial" w:cs="Arial"/>
      <w:sz w:val="24"/>
    </w:rPr>
  </w:style>
  <w:style w:type="paragraph" w:styleId="BodyTextIndent">
    <w:name w:val="Body Text Indent"/>
    <w:basedOn w:val="Normal"/>
    <w:link w:val="BodyTextIndentChar"/>
    <w:rsid w:val="00794F96"/>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rsid w:val="00794F96"/>
    <w:rPr>
      <w:b/>
      <w:sz w:val="24"/>
      <w:lang w:eastAsia="en-US"/>
    </w:rPr>
  </w:style>
  <w:style w:type="paragraph" w:styleId="BodyTextIndent2">
    <w:name w:val="Body Text Indent 2"/>
    <w:basedOn w:val="Normal"/>
    <w:link w:val="BodyTextIndent2Char"/>
    <w:rsid w:val="00794F96"/>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rsid w:val="00794F96"/>
    <w:rPr>
      <w:sz w:val="24"/>
      <w:lang w:eastAsia="en-US"/>
    </w:rPr>
  </w:style>
  <w:style w:type="paragraph" w:styleId="BodyText">
    <w:name w:val="Body Text"/>
    <w:basedOn w:val="Normal"/>
    <w:link w:val="BodyTextChar"/>
    <w:rsid w:val="00794F96"/>
    <w:pPr>
      <w:spacing w:before="120"/>
    </w:pPr>
    <w:rPr>
      <w:sz w:val="20"/>
      <w:szCs w:val="20"/>
      <w:lang w:eastAsia="en-US"/>
    </w:rPr>
  </w:style>
  <w:style w:type="character" w:customStyle="1" w:styleId="BodyTextChar">
    <w:name w:val="Body Text Char"/>
    <w:basedOn w:val="DefaultParagraphFont"/>
    <w:link w:val="BodyText"/>
    <w:rsid w:val="00794F96"/>
    <w:rPr>
      <w:rFonts w:ascii="Arial" w:hAnsi="Arial"/>
      <w:lang w:eastAsia="en-US"/>
    </w:rPr>
  </w:style>
  <w:style w:type="paragraph" w:customStyle="1" w:styleId="bold">
    <w:name w:val="bold"/>
    <w:basedOn w:val="Normal"/>
    <w:rsid w:val="00794F96"/>
    <w:rPr>
      <w:rFonts w:ascii="Times" w:hAnsi="Times"/>
      <w:sz w:val="16"/>
      <w:szCs w:val="20"/>
      <w:lang w:val="en-GB" w:eastAsia="en-US"/>
    </w:rPr>
  </w:style>
  <w:style w:type="paragraph" w:customStyle="1" w:styleId="Bulletsecondary">
    <w:name w:val="Bullet: secondary"/>
    <w:basedOn w:val="Bullet0"/>
    <w:rsid w:val="00794F96"/>
    <w:pPr>
      <w:numPr>
        <w:numId w:val="9"/>
      </w:numPr>
      <w:tabs>
        <w:tab w:val="clear" w:pos="357"/>
        <w:tab w:val="clear" w:pos="717"/>
        <w:tab w:val="num" w:pos="360"/>
        <w:tab w:val="num" w:pos="705"/>
      </w:tabs>
      <w:ind w:left="705" w:hanging="705"/>
    </w:pPr>
    <w:rPr>
      <w:szCs w:val="24"/>
    </w:rPr>
  </w:style>
  <w:style w:type="paragraph" w:customStyle="1" w:styleId="SUBHEAD02">
    <w:name w:val="SUBHEAD 02"/>
    <w:link w:val="SUBHEAD02Char"/>
    <w:rsid w:val="00794F96"/>
    <w:rPr>
      <w:rFonts w:ascii="Arial" w:hAnsi="Arial"/>
      <w:b/>
      <w:bCs/>
      <w:sz w:val="24"/>
      <w:szCs w:val="24"/>
    </w:rPr>
  </w:style>
  <w:style w:type="character" w:customStyle="1" w:styleId="SUBHEAD02Char">
    <w:name w:val="SUBHEAD 02 Char"/>
    <w:link w:val="SUBHEAD02"/>
    <w:locked/>
    <w:rsid w:val="00794F96"/>
    <w:rPr>
      <w:rFonts w:ascii="Arial" w:hAnsi="Arial"/>
      <w:b/>
      <w:bCs/>
      <w:sz w:val="24"/>
      <w:szCs w:val="24"/>
    </w:rPr>
  </w:style>
  <w:style w:type="paragraph" w:customStyle="1" w:styleId="SUBHEAD03">
    <w:name w:val="SUBHEAD 03"/>
    <w:link w:val="SUBHEAD03Char"/>
    <w:rsid w:val="00794F96"/>
    <w:rPr>
      <w:rFonts w:ascii="Arial" w:hAnsi="Arial"/>
      <w:b/>
      <w:bCs/>
      <w:sz w:val="22"/>
      <w:szCs w:val="22"/>
    </w:rPr>
  </w:style>
  <w:style w:type="character" w:customStyle="1" w:styleId="SUBHEAD03Char">
    <w:name w:val="SUBHEAD 03 Char"/>
    <w:link w:val="SUBHEAD03"/>
    <w:locked/>
    <w:rsid w:val="00794F96"/>
    <w:rPr>
      <w:rFonts w:ascii="Arial" w:hAnsi="Arial"/>
      <w:b/>
      <w:bCs/>
      <w:sz w:val="22"/>
      <w:szCs w:val="22"/>
    </w:rPr>
  </w:style>
  <w:style w:type="paragraph" w:styleId="List">
    <w:name w:val="List"/>
    <w:basedOn w:val="Normal"/>
    <w:rsid w:val="00794F96"/>
    <w:pPr>
      <w:ind w:left="283" w:hanging="283"/>
    </w:pPr>
  </w:style>
  <w:style w:type="paragraph" w:styleId="List2">
    <w:name w:val="List 2"/>
    <w:basedOn w:val="Normal"/>
    <w:rsid w:val="00794F96"/>
    <w:pPr>
      <w:ind w:left="566" w:hanging="283"/>
    </w:pPr>
  </w:style>
  <w:style w:type="paragraph" w:styleId="List3">
    <w:name w:val="List 3"/>
    <w:basedOn w:val="Normal"/>
    <w:rsid w:val="00794F96"/>
    <w:pPr>
      <w:ind w:left="849" w:hanging="283"/>
    </w:pPr>
  </w:style>
  <w:style w:type="paragraph" w:styleId="List4">
    <w:name w:val="List 4"/>
    <w:basedOn w:val="Normal"/>
    <w:rsid w:val="00794F96"/>
    <w:pPr>
      <w:ind w:left="1132" w:hanging="283"/>
    </w:pPr>
  </w:style>
  <w:style w:type="paragraph" w:styleId="List5">
    <w:name w:val="List 5"/>
    <w:basedOn w:val="Normal"/>
    <w:rsid w:val="00794F96"/>
    <w:pPr>
      <w:ind w:left="1415" w:hanging="283"/>
    </w:pPr>
  </w:style>
  <w:style w:type="paragraph" w:styleId="ListBullet">
    <w:name w:val="List Bullet"/>
    <w:basedOn w:val="Normal"/>
    <w:rsid w:val="00794F96"/>
    <w:pPr>
      <w:tabs>
        <w:tab w:val="num" w:pos="360"/>
      </w:tabs>
      <w:ind w:left="360" w:hanging="360"/>
    </w:pPr>
  </w:style>
  <w:style w:type="paragraph" w:styleId="ListBullet2">
    <w:name w:val="List Bullet 2"/>
    <w:basedOn w:val="Normal"/>
    <w:rsid w:val="00794F96"/>
    <w:pPr>
      <w:tabs>
        <w:tab w:val="num" w:pos="643"/>
      </w:tabs>
      <w:ind w:left="643" w:hanging="360"/>
    </w:pPr>
  </w:style>
  <w:style w:type="paragraph" w:styleId="ListBullet3">
    <w:name w:val="List Bullet 3"/>
    <w:basedOn w:val="Normal"/>
    <w:rsid w:val="00794F96"/>
    <w:pPr>
      <w:tabs>
        <w:tab w:val="num" w:pos="926"/>
      </w:tabs>
      <w:ind w:left="926" w:hanging="360"/>
    </w:pPr>
  </w:style>
  <w:style w:type="paragraph" w:styleId="ListBullet4">
    <w:name w:val="List Bullet 4"/>
    <w:basedOn w:val="Normal"/>
    <w:rsid w:val="00794F96"/>
    <w:pPr>
      <w:tabs>
        <w:tab w:val="num" w:pos="1209"/>
      </w:tabs>
      <w:ind w:left="1209" w:hanging="360"/>
    </w:pPr>
  </w:style>
  <w:style w:type="paragraph" w:styleId="ListBullet5">
    <w:name w:val="List Bullet 5"/>
    <w:basedOn w:val="Normal"/>
    <w:rsid w:val="00794F96"/>
    <w:pPr>
      <w:tabs>
        <w:tab w:val="num" w:pos="1492"/>
      </w:tabs>
      <w:ind w:left="1492" w:hanging="360"/>
    </w:pPr>
  </w:style>
  <w:style w:type="paragraph" w:customStyle="1" w:styleId="maintext0">
    <w:name w:val="maintext"/>
    <w:basedOn w:val="Normal"/>
    <w:rsid w:val="00794F96"/>
    <w:rPr>
      <w:rFonts w:cs="Arial"/>
      <w:szCs w:val="22"/>
    </w:rPr>
  </w:style>
  <w:style w:type="character" w:customStyle="1" w:styleId="msoins0">
    <w:name w:val="msoins"/>
    <w:rsid w:val="00794F96"/>
    <w:rPr>
      <w:rFonts w:cs="Times New Roman"/>
    </w:rPr>
  </w:style>
  <w:style w:type="paragraph" w:styleId="Revision">
    <w:name w:val="Revision"/>
    <w:hidden/>
    <w:uiPriority w:val="99"/>
    <w:semiHidden/>
    <w:rsid w:val="00BC08B5"/>
    <w:rPr>
      <w:rFonts w:ascii="Arial" w:hAnsi="Arial"/>
      <w:sz w:val="22"/>
      <w:szCs w:val="24"/>
    </w:rPr>
  </w:style>
  <w:style w:type="character" w:customStyle="1" w:styleId="ListParagraphChar">
    <w:name w:val="List Paragraph Char"/>
    <w:aliases w:val="Table Dots Char"/>
    <w:basedOn w:val="DefaultParagraphFont"/>
    <w:link w:val="ListParagraph"/>
    <w:uiPriority w:val="34"/>
    <w:locked/>
    <w:rsid w:val="007C3F19"/>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1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173">
      <w:bodyDiv w:val="1"/>
      <w:marLeft w:val="0"/>
      <w:marRight w:val="0"/>
      <w:marTop w:val="0"/>
      <w:marBottom w:val="0"/>
      <w:divBdr>
        <w:top w:val="none" w:sz="0" w:space="0" w:color="auto"/>
        <w:left w:val="none" w:sz="0" w:space="0" w:color="auto"/>
        <w:bottom w:val="none" w:sz="0" w:space="0" w:color="auto"/>
        <w:right w:val="none" w:sz="0" w:space="0" w:color="auto"/>
      </w:divBdr>
    </w:div>
    <w:div w:id="53239753">
      <w:bodyDiv w:val="1"/>
      <w:marLeft w:val="0"/>
      <w:marRight w:val="0"/>
      <w:marTop w:val="0"/>
      <w:marBottom w:val="0"/>
      <w:divBdr>
        <w:top w:val="none" w:sz="0" w:space="0" w:color="auto"/>
        <w:left w:val="none" w:sz="0" w:space="0" w:color="auto"/>
        <w:bottom w:val="none" w:sz="0" w:space="0" w:color="auto"/>
        <w:right w:val="none" w:sz="0" w:space="0" w:color="auto"/>
      </w:divBdr>
    </w:div>
    <w:div w:id="55445066">
      <w:bodyDiv w:val="1"/>
      <w:marLeft w:val="0"/>
      <w:marRight w:val="0"/>
      <w:marTop w:val="0"/>
      <w:marBottom w:val="0"/>
      <w:divBdr>
        <w:top w:val="none" w:sz="0" w:space="0" w:color="auto"/>
        <w:left w:val="none" w:sz="0" w:space="0" w:color="auto"/>
        <w:bottom w:val="none" w:sz="0" w:space="0" w:color="auto"/>
        <w:right w:val="none" w:sz="0" w:space="0" w:color="auto"/>
      </w:divBdr>
    </w:div>
    <w:div w:id="89669626">
      <w:bodyDiv w:val="1"/>
      <w:marLeft w:val="0"/>
      <w:marRight w:val="0"/>
      <w:marTop w:val="0"/>
      <w:marBottom w:val="0"/>
      <w:divBdr>
        <w:top w:val="none" w:sz="0" w:space="0" w:color="auto"/>
        <w:left w:val="none" w:sz="0" w:space="0" w:color="auto"/>
        <w:bottom w:val="none" w:sz="0" w:space="0" w:color="auto"/>
        <w:right w:val="none" w:sz="0" w:space="0" w:color="auto"/>
      </w:divBdr>
    </w:div>
    <w:div w:id="120615240">
      <w:bodyDiv w:val="1"/>
      <w:marLeft w:val="0"/>
      <w:marRight w:val="0"/>
      <w:marTop w:val="0"/>
      <w:marBottom w:val="0"/>
      <w:divBdr>
        <w:top w:val="none" w:sz="0" w:space="0" w:color="auto"/>
        <w:left w:val="none" w:sz="0" w:space="0" w:color="auto"/>
        <w:bottom w:val="none" w:sz="0" w:space="0" w:color="auto"/>
        <w:right w:val="none" w:sz="0" w:space="0" w:color="auto"/>
      </w:divBdr>
    </w:div>
    <w:div w:id="162014796">
      <w:bodyDiv w:val="1"/>
      <w:marLeft w:val="0"/>
      <w:marRight w:val="0"/>
      <w:marTop w:val="0"/>
      <w:marBottom w:val="0"/>
      <w:divBdr>
        <w:top w:val="none" w:sz="0" w:space="0" w:color="auto"/>
        <w:left w:val="none" w:sz="0" w:space="0" w:color="auto"/>
        <w:bottom w:val="none" w:sz="0" w:space="0" w:color="auto"/>
        <w:right w:val="none" w:sz="0" w:space="0" w:color="auto"/>
      </w:divBdr>
    </w:div>
    <w:div w:id="216936729">
      <w:bodyDiv w:val="1"/>
      <w:marLeft w:val="0"/>
      <w:marRight w:val="0"/>
      <w:marTop w:val="0"/>
      <w:marBottom w:val="0"/>
      <w:divBdr>
        <w:top w:val="none" w:sz="0" w:space="0" w:color="auto"/>
        <w:left w:val="none" w:sz="0" w:space="0" w:color="auto"/>
        <w:bottom w:val="none" w:sz="0" w:space="0" w:color="auto"/>
        <w:right w:val="none" w:sz="0" w:space="0" w:color="auto"/>
      </w:divBdr>
    </w:div>
    <w:div w:id="349844695">
      <w:bodyDiv w:val="1"/>
      <w:marLeft w:val="0"/>
      <w:marRight w:val="0"/>
      <w:marTop w:val="0"/>
      <w:marBottom w:val="0"/>
      <w:divBdr>
        <w:top w:val="none" w:sz="0" w:space="0" w:color="auto"/>
        <w:left w:val="none" w:sz="0" w:space="0" w:color="auto"/>
        <w:bottom w:val="none" w:sz="0" w:space="0" w:color="auto"/>
        <w:right w:val="none" w:sz="0" w:space="0" w:color="auto"/>
      </w:divBdr>
    </w:div>
    <w:div w:id="430249563">
      <w:bodyDiv w:val="1"/>
      <w:marLeft w:val="0"/>
      <w:marRight w:val="0"/>
      <w:marTop w:val="0"/>
      <w:marBottom w:val="0"/>
      <w:divBdr>
        <w:top w:val="none" w:sz="0" w:space="0" w:color="auto"/>
        <w:left w:val="none" w:sz="0" w:space="0" w:color="auto"/>
        <w:bottom w:val="none" w:sz="0" w:space="0" w:color="auto"/>
        <w:right w:val="none" w:sz="0" w:space="0" w:color="auto"/>
      </w:divBdr>
    </w:div>
    <w:div w:id="698897796">
      <w:bodyDiv w:val="1"/>
      <w:marLeft w:val="0"/>
      <w:marRight w:val="0"/>
      <w:marTop w:val="0"/>
      <w:marBottom w:val="0"/>
      <w:divBdr>
        <w:top w:val="none" w:sz="0" w:space="0" w:color="auto"/>
        <w:left w:val="none" w:sz="0" w:space="0" w:color="auto"/>
        <w:bottom w:val="none" w:sz="0" w:space="0" w:color="auto"/>
        <w:right w:val="none" w:sz="0" w:space="0" w:color="auto"/>
      </w:divBdr>
    </w:div>
    <w:div w:id="932937316">
      <w:bodyDiv w:val="1"/>
      <w:marLeft w:val="0"/>
      <w:marRight w:val="0"/>
      <w:marTop w:val="0"/>
      <w:marBottom w:val="0"/>
      <w:divBdr>
        <w:top w:val="none" w:sz="0" w:space="0" w:color="auto"/>
        <w:left w:val="none" w:sz="0" w:space="0" w:color="auto"/>
        <w:bottom w:val="none" w:sz="0" w:space="0" w:color="auto"/>
        <w:right w:val="none" w:sz="0" w:space="0" w:color="auto"/>
      </w:divBdr>
    </w:div>
    <w:div w:id="945700168">
      <w:bodyDiv w:val="1"/>
      <w:marLeft w:val="0"/>
      <w:marRight w:val="0"/>
      <w:marTop w:val="0"/>
      <w:marBottom w:val="0"/>
      <w:divBdr>
        <w:top w:val="none" w:sz="0" w:space="0" w:color="auto"/>
        <w:left w:val="none" w:sz="0" w:space="0" w:color="auto"/>
        <w:bottom w:val="none" w:sz="0" w:space="0" w:color="auto"/>
        <w:right w:val="none" w:sz="0" w:space="0" w:color="auto"/>
      </w:divBdr>
    </w:div>
    <w:div w:id="1108038613">
      <w:bodyDiv w:val="1"/>
      <w:marLeft w:val="0"/>
      <w:marRight w:val="0"/>
      <w:marTop w:val="0"/>
      <w:marBottom w:val="0"/>
      <w:divBdr>
        <w:top w:val="none" w:sz="0" w:space="0" w:color="auto"/>
        <w:left w:val="none" w:sz="0" w:space="0" w:color="auto"/>
        <w:bottom w:val="none" w:sz="0" w:space="0" w:color="auto"/>
        <w:right w:val="none" w:sz="0" w:space="0" w:color="auto"/>
      </w:divBdr>
      <w:divsChild>
        <w:div w:id="529151311">
          <w:marLeft w:val="0"/>
          <w:marRight w:val="0"/>
          <w:marTop w:val="0"/>
          <w:marBottom w:val="0"/>
          <w:divBdr>
            <w:top w:val="none" w:sz="0" w:space="0" w:color="auto"/>
            <w:left w:val="none" w:sz="0" w:space="0" w:color="auto"/>
            <w:bottom w:val="none" w:sz="0" w:space="0" w:color="auto"/>
            <w:right w:val="none" w:sz="0" w:space="0" w:color="auto"/>
          </w:divBdr>
          <w:divsChild>
            <w:div w:id="1905291429">
              <w:marLeft w:val="0"/>
              <w:marRight w:val="0"/>
              <w:marTop w:val="150"/>
              <w:marBottom w:val="0"/>
              <w:divBdr>
                <w:top w:val="none" w:sz="0" w:space="0" w:color="auto"/>
                <w:left w:val="none" w:sz="0" w:space="0" w:color="auto"/>
                <w:bottom w:val="none" w:sz="0" w:space="0" w:color="auto"/>
                <w:right w:val="none" w:sz="0" w:space="0" w:color="auto"/>
              </w:divBdr>
              <w:divsChild>
                <w:div w:id="864244811">
                  <w:marLeft w:val="0"/>
                  <w:marRight w:val="0"/>
                  <w:marTop w:val="0"/>
                  <w:marBottom w:val="0"/>
                  <w:divBdr>
                    <w:top w:val="none" w:sz="0" w:space="0" w:color="auto"/>
                    <w:left w:val="none" w:sz="0" w:space="0" w:color="auto"/>
                    <w:bottom w:val="none" w:sz="0" w:space="0" w:color="auto"/>
                    <w:right w:val="none" w:sz="0" w:space="0" w:color="auto"/>
                  </w:divBdr>
                  <w:divsChild>
                    <w:div w:id="248588602">
                      <w:marLeft w:val="0"/>
                      <w:marRight w:val="0"/>
                      <w:marTop w:val="0"/>
                      <w:marBottom w:val="0"/>
                      <w:divBdr>
                        <w:top w:val="none" w:sz="0" w:space="0" w:color="auto"/>
                        <w:left w:val="none" w:sz="0" w:space="0" w:color="auto"/>
                        <w:bottom w:val="none" w:sz="0" w:space="0" w:color="auto"/>
                        <w:right w:val="none" w:sz="0" w:space="0" w:color="auto"/>
                      </w:divBdr>
                      <w:divsChild>
                        <w:div w:id="1507742746">
                          <w:marLeft w:val="0"/>
                          <w:marRight w:val="0"/>
                          <w:marTop w:val="0"/>
                          <w:marBottom w:val="0"/>
                          <w:divBdr>
                            <w:top w:val="none" w:sz="0" w:space="0" w:color="auto"/>
                            <w:left w:val="none" w:sz="0" w:space="0" w:color="auto"/>
                            <w:bottom w:val="none" w:sz="0" w:space="0" w:color="auto"/>
                            <w:right w:val="none" w:sz="0" w:space="0" w:color="auto"/>
                          </w:divBdr>
                          <w:divsChild>
                            <w:div w:id="584270745">
                              <w:marLeft w:val="0"/>
                              <w:marRight w:val="0"/>
                              <w:marTop w:val="0"/>
                              <w:marBottom w:val="0"/>
                              <w:divBdr>
                                <w:top w:val="none" w:sz="0" w:space="0" w:color="auto"/>
                                <w:left w:val="none" w:sz="0" w:space="0" w:color="auto"/>
                                <w:bottom w:val="none" w:sz="0" w:space="0" w:color="auto"/>
                                <w:right w:val="none" w:sz="0" w:space="0" w:color="auto"/>
                              </w:divBdr>
                              <w:divsChild>
                                <w:div w:id="1145587991">
                                  <w:marLeft w:val="0"/>
                                  <w:marRight w:val="0"/>
                                  <w:marTop w:val="0"/>
                                  <w:marBottom w:val="0"/>
                                  <w:divBdr>
                                    <w:top w:val="none" w:sz="0" w:space="0" w:color="auto"/>
                                    <w:left w:val="none" w:sz="0" w:space="0" w:color="auto"/>
                                    <w:bottom w:val="none" w:sz="0" w:space="0" w:color="auto"/>
                                    <w:right w:val="none" w:sz="0" w:space="0" w:color="auto"/>
                                  </w:divBdr>
                                  <w:divsChild>
                                    <w:div w:id="788745603">
                                      <w:marLeft w:val="0"/>
                                      <w:marRight w:val="0"/>
                                      <w:marTop w:val="0"/>
                                      <w:marBottom w:val="0"/>
                                      <w:divBdr>
                                        <w:top w:val="none" w:sz="0" w:space="0" w:color="auto"/>
                                        <w:left w:val="none" w:sz="0" w:space="0" w:color="auto"/>
                                        <w:bottom w:val="none" w:sz="0" w:space="0" w:color="auto"/>
                                        <w:right w:val="none" w:sz="0" w:space="0" w:color="auto"/>
                                      </w:divBdr>
                                      <w:divsChild>
                                        <w:div w:id="1242108370">
                                          <w:marLeft w:val="0"/>
                                          <w:marRight w:val="0"/>
                                          <w:marTop w:val="0"/>
                                          <w:marBottom w:val="0"/>
                                          <w:divBdr>
                                            <w:top w:val="none" w:sz="0" w:space="0" w:color="auto"/>
                                            <w:left w:val="none" w:sz="0" w:space="0" w:color="auto"/>
                                            <w:bottom w:val="none" w:sz="0" w:space="0" w:color="auto"/>
                                            <w:right w:val="none" w:sz="0" w:space="0" w:color="auto"/>
                                          </w:divBdr>
                                          <w:divsChild>
                                            <w:div w:id="1823890921">
                                              <w:marLeft w:val="0"/>
                                              <w:marRight w:val="0"/>
                                              <w:marTop w:val="0"/>
                                              <w:marBottom w:val="0"/>
                                              <w:divBdr>
                                                <w:top w:val="none" w:sz="0" w:space="0" w:color="auto"/>
                                                <w:left w:val="none" w:sz="0" w:space="0" w:color="auto"/>
                                                <w:bottom w:val="none" w:sz="0" w:space="0" w:color="auto"/>
                                                <w:right w:val="none" w:sz="0" w:space="0" w:color="auto"/>
                                              </w:divBdr>
                                              <w:divsChild>
                                                <w:div w:id="1272203916">
                                                  <w:marLeft w:val="0"/>
                                                  <w:marRight w:val="0"/>
                                                  <w:marTop w:val="0"/>
                                                  <w:marBottom w:val="0"/>
                                                  <w:divBdr>
                                                    <w:top w:val="none" w:sz="0" w:space="0" w:color="auto"/>
                                                    <w:left w:val="none" w:sz="0" w:space="0" w:color="auto"/>
                                                    <w:bottom w:val="none" w:sz="0" w:space="0" w:color="auto"/>
                                                    <w:right w:val="none" w:sz="0" w:space="0" w:color="auto"/>
                                                  </w:divBdr>
                                                  <w:divsChild>
                                                    <w:div w:id="879829176">
                                                      <w:marLeft w:val="0"/>
                                                      <w:marRight w:val="0"/>
                                                      <w:marTop w:val="0"/>
                                                      <w:marBottom w:val="0"/>
                                                      <w:divBdr>
                                                        <w:top w:val="none" w:sz="0" w:space="0" w:color="auto"/>
                                                        <w:left w:val="none" w:sz="0" w:space="0" w:color="auto"/>
                                                        <w:bottom w:val="none" w:sz="0" w:space="0" w:color="auto"/>
                                                        <w:right w:val="none" w:sz="0" w:space="0" w:color="auto"/>
                                                      </w:divBdr>
                                                      <w:divsChild>
                                                        <w:div w:id="218058602">
                                                          <w:marLeft w:val="0"/>
                                                          <w:marRight w:val="0"/>
                                                          <w:marTop w:val="0"/>
                                                          <w:marBottom w:val="0"/>
                                                          <w:divBdr>
                                                            <w:top w:val="none" w:sz="0" w:space="0" w:color="auto"/>
                                                            <w:left w:val="none" w:sz="0" w:space="0" w:color="auto"/>
                                                            <w:bottom w:val="none" w:sz="0" w:space="0" w:color="auto"/>
                                                            <w:right w:val="none" w:sz="0" w:space="0" w:color="auto"/>
                                                          </w:divBdr>
                                                          <w:divsChild>
                                                            <w:div w:id="1716083925">
                                                              <w:marLeft w:val="0"/>
                                                              <w:marRight w:val="0"/>
                                                              <w:marTop w:val="0"/>
                                                              <w:marBottom w:val="0"/>
                                                              <w:divBdr>
                                                                <w:top w:val="none" w:sz="0" w:space="0" w:color="auto"/>
                                                                <w:left w:val="none" w:sz="0" w:space="0" w:color="auto"/>
                                                                <w:bottom w:val="none" w:sz="0" w:space="0" w:color="auto"/>
                                                                <w:right w:val="none" w:sz="0" w:space="0" w:color="auto"/>
                                                              </w:divBdr>
                                                              <w:divsChild>
                                                                <w:div w:id="1264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314385">
      <w:bodyDiv w:val="1"/>
      <w:marLeft w:val="0"/>
      <w:marRight w:val="0"/>
      <w:marTop w:val="0"/>
      <w:marBottom w:val="0"/>
      <w:divBdr>
        <w:top w:val="none" w:sz="0" w:space="0" w:color="auto"/>
        <w:left w:val="none" w:sz="0" w:space="0" w:color="auto"/>
        <w:bottom w:val="none" w:sz="0" w:space="0" w:color="auto"/>
        <w:right w:val="none" w:sz="0" w:space="0" w:color="auto"/>
      </w:divBdr>
    </w:div>
    <w:div w:id="1228489422">
      <w:bodyDiv w:val="1"/>
      <w:marLeft w:val="0"/>
      <w:marRight w:val="0"/>
      <w:marTop w:val="0"/>
      <w:marBottom w:val="0"/>
      <w:divBdr>
        <w:top w:val="none" w:sz="0" w:space="0" w:color="auto"/>
        <w:left w:val="none" w:sz="0" w:space="0" w:color="auto"/>
        <w:bottom w:val="none" w:sz="0" w:space="0" w:color="auto"/>
        <w:right w:val="none" w:sz="0" w:space="0" w:color="auto"/>
      </w:divBdr>
    </w:div>
    <w:div w:id="1352686130">
      <w:bodyDiv w:val="1"/>
      <w:marLeft w:val="0"/>
      <w:marRight w:val="0"/>
      <w:marTop w:val="0"/>
      <w:marBottom w:val="0"/>
      <w:divBdr>
        <w:top w:val="none" w:sz="0" w:space="0" w:color="auto"/>
        <w:left w:val="none" w:sz="0" w:space="0" w:color="auto"/>
        <w:bottom w:val="none" w:sz="0" w:space="0" w:color="auto"/>
        <w:right w:val="none" w:sz="0" w:space="0" w:color="auto"/>
      </w:divBdr>
    </w:div>
    <w:div w:id="1353918956">
      <w:bodyDiv w:val="1"/>
      <w:marLeft w:val="0"/>
      <w:marRight w:val="0"/>
      <w:marTop w:val="0"/>
      <w:marBottom w:val="0"/>
      <w:divBdr>
        <w:top w:val="none" w:sz="0" w:space="0" w:color="auto"/>
        <w:left w:val="none" w:sz="0" w:space="0" w:color="auto"/>
        <w:bottom w:val="none" w:sz="0" w:space="0" w:color="auto"/>
        <w:right w:val="none" w:sz="0" w:space="0" w:color="auto"/>
      </w:divBdr>
    </w:div>
    <w:div w:id="1452673743">
      <w:bodyDiv w:val="1"/>
      <w:marLeft w:val="0"/>
      <w:marRight w:val="0"/>
      <w:marTop w:val="0"/>
      <w:marBottom w:val="0"/>
      <w:divBdr>
        <w:top w:val="none" w:sz="0" w:space="0" w:color="auto"/>
        <w:left w:val="none" w:sz="0" w:space="0" w:color="auto"/>
        <w:bottom w:val="none" w:sz="0" w:space="0" w:color="auto"/>
        <w:right w:val="none" w:sz="0" w:space="0" w:color="auto"/>
      </w:divBdr>
    </w:div>
    <w:div w:id="1529299205">
      <w:bodyDiv w:val="1"/>
      <w:marLeft w:val="0"/>
      <w:marRight w:val="0"/>
      <w:marTop w:val="0"/>
      <w:marBottom w:val="0"/>
      <w:divBdr>
        <w:top w:val="none" w:sz="0" w:space="0" w:color="auto"/>
        <w:left w:val="none" w:sz="0" w:space="0" w:color="auto"/>
        <w:bottom w:val="none" w:sz="0" w:space="0" w:color="auto"/>
        <w:right w:val="none" w:sz="0" w:space="0" w:color="auto"/>
      </w:divBdr>
    </w:div>
    <w:div w:id="1716348529">
      <w:bodyDiv w:val="1"/>
      <w:marLeft w:val="0"/>
      <w:marRight w:val="0"/>
      <w:marTop w:val="0"/>
      <w:marBottom w:val="0"/>
      <w:divBdr>
        <w:top w:val="none" w:sz="0" w:space="0" w:color="auto"/>
        <w:left w:val="none" w:sz="0" w:space="0" w:color="auto"/>
        <w:bottom w:val="none" w:sz="0" w:space="0" w:color="auto"/>
        <w:right w:val="none" w:sz="0" w:space="0" w:color="auto"/>
      </w:divBdr>
    </w:div>
    <w:div w:id="1880775312">
      <w:bodyDiv w:val="1"/>
      <w:marLeft w:val="0"/>
      <w:marRight w:val="0"/>
      <w:marTop w:val="0"/>
      <w:marBottom w:val="0"/>
      <w:divBdr>
        <w:top w:val="none" w:sz="0" w:space="0" w:color="auto"/>
        <w:left w:val="none" w:sz="0" w:space="0" w:color="auto"/>
        <w:bottom w:val="none" w:sz="0" w:space="0" w:color="auto"/>
        <w:right w:val="none" w:sz="0" w:space="0" w:color="auto"/>
      </w:divBdr>
    </w:div>
    <w:div w:id="19966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oftwaredevelopers.ato.gov.au/TFNalgorithm" TargetMode="External"/><Relationship Id="rId39" Type="http://schemas.openxmlformats.org/officeDocument/2006/relationships/hyperlink" Target="http://softwaredevelopers.ato.gov.au/ABNformat" TargetMode="Externa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oleObject" Target="embeddings/Microsoft_Visio_2003-2010_Drawing.vsd"/><Relationship Id="rId42" Type="http://schemas.openxmlformats.org/officeDocument/2006/relationships/hyperlink" Target="https://softwaredevelopers.ato.gov.au/OnlineservicesforDSPs"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3" Type="http://schemas.openxmlformats.org/officeDocument/2006/relationships/image" Target="media/image5.emf"/><Relationship Id="rId38" Type="http://schemas.openxmlformats.org/officeDocument/2006/relationships/hyperlink" Target="mailto:DPO@ato.gov.au" TargetMode="External"/><Relationship Id="rId46" Type="http://schemas.openxmlformats.org/officeDocument/2006/relationships/header" Target="header10.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www.ato.gov.au/onlineservices" TargetMode="External"/><Relationship Id="rId41" Type="http://schemas.openxmlformats.org/officeDocument/2006/relationships/hyperlink" Target="http://softwaredevelopers.ato.gov.a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oaic.gov.au" TargetMode="External"/><Relationship Id="rId32" Type="http://schemas.openxmlformats.org/officeDocument/2006/relationships/hyperlink" Target="http://www.ato.gov.au/onlineservices" TargetMode="External"/><Relationship Id="rId37" Type="http://schemas.openxmlformats.org/officeDocument/2006/relationships/hyperlink" Target="https://softwaredevelopers.ato.gov.au/OnlineservicesforDSPs" TargetMode="External"/><Relationship Id="rId40" Type="http://schemas.openxmlformats.org/officeDocument/2006/relationships/hyperlink" Target="http://www.ato.gov.au" TargetMode="External"/><Relationship Id="rId45"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oftwaredevelopers.ato.gov.au/" TargetMode="External"/><Relationship Id="rId28" Type="http://schemas.openxmlformats.org/officeDocument/2006/relationships/hyperlink" Target="mailto:ATOBulkDataTransfer@ato.gov.au" TargetMode="External"/><Relationship Id="rId36" Type="http://schemas.openxmlformats.org/officeDocument/2006/relationships/hyperlink" Target="https://softwaredevelopers.ato.gov.au/obtainTFNalgorithm" TargetMode="External"/><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hyperlink" Target="https://info.authorisationmanager.gov.au/" TargetMode="External"/><Relationship Id="rId44"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softwaredevelopers.ato.gov.au/bulktest" TargetMode="External"/><Relationship Id="rId30" Type="http://schemas.openxmlformats.org/officeDocument/2006/relationships/hyperlink" Target="https://www.mygovid.gov.au/" TargetMode="External"/><Relationship Id="rId35" Type="http://schemas.openxmlformats.org/officeDocument/2006/relationships/image" Target="media/image6.png"/><Relationship Id="rId43" Type="http://schemas.openxmlformats.org/officeDocument/2006/relationships/hyperlink" Target="mailto:DPO@ato.gov.a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E431-52B9-48F2-BA06-F2ADC27C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13466</Words>
  <Characters>76761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90047</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2021-05-16T21:52:00Z</dcterms:created>
  <dcterms:modified xsi:type="dcterms:W3CDTF">2021-05-16T21:52:00Z</dcterms:modified>
</cp:coreProperties>
</file>