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155"/>
        <w:gridCol w:w="761"/>
        <w:gridCol w:w="1643"/>
        <w:gridCol w:w="1195"/>
      </w:tblGrid>
      <w:tr w:rsidR="00BD2C06" w14:paraId="60DE9672" w14:textId="77777777" w:rsidTr="00E014EA">
        <w:trPr>
          <w:trHeight w:val="531"/>
        </w:trPr>
        <w:tc>
          <w:tcPr>
            <w:tcW w:w="1986" w:type="dxa"/>
            <w:tcBorders>
              <w:top w:val="single" w:sz="6" w:space="0" w:color="auto"/>
              <w:left w:val="single" w:sz="6" w:space="0" w:color="auto"/>
              <w:bottom w:val="nil"/>
            </w:tcBorders>
            <w:shd w:val="clear" w:color="auto" w:fill="FFFFFF"/>
          </w:tcPr>
          <w:p w14:paraId="60DE966E" w14:textId="77777777" w:rsidR="00BD2C06" w:rsidRDefault="00BD2C06" w:rsidP="00BD2C06">
            <w:pPr>
              <w:pStyle w:val="bannertop"/>
              <w:ind w:left="0" w:right="0"/>
            </w:pPr>
            <w:r>
              <w:t>Specification</w:t>
            </w:r>
          </w:p>
        </w:tc>
        <w:tc>
          <w:tcPr>
            <w:tcW w:w="1899" w:type="dxa"/>
            <w:tcBorders>
              <w:top w:val="single" w:sz="6" w:space="0" w:color="auto"/>
              <w:bottom w:val="nil"/>
            </w:tcBorders>
            <w:shd w:val="clear" w:color="auto" w:fill="FFFFFF"/>
          </w:tcPr>
          <w:p w14:paraId="60DE966F" w14:textId="77777777" w:rsidR="00BD2C06" w:rsidRDefault="00BD2C06" w:rsidP="00BD2C06">
            <w:pPr>
              <w:pStyle w:val="bannertop"/>
              <w:ind w:left="0" w:right="0"/>
            </w:pPr>
            <w:r>
              <w:t>SOFTWARE DEVELOPERS</w:t>
            </w:r>
          </w:p>
        </w:tc>
        <w:tc>
          <w:tcPr>
            <w:tcW w:w="2155" w:type="dxa"/>
            <w:tcBorders>
              <w:top w:val="single" w:sz="6" w:space="0" w:color="auto"/>
              <w:bottom w:val="nil"/>
            </w:tcBorders>
            <w:shd w:val="clear" w:color="auto" w:fill="FFFFFF"/>
          </w:tcPr>
          <w:p w14:paraId="60DE9670" w14:textId="52CBDDCF" w:rsidR="00BD2C06" w:rsidRDefault="00053D88" w:rsidP="009873FF">
            <w:pPr>
              <w:pStyle w:val="bannertop"/>
              <w:ind w:left="0" w:right="-73"/>
            </w:pPr>
            <w:r>
              <w:t>June 2021</w:t>
            </w:r>
          </w:p>
        </w:tc>
        <w:tc>
          <w:tcPr>
            <w:tcW w:w="3599" w:type="dxa"/>
            <w:gridSpan w:val="3"/>
            <w:tcBorders>
              <w:top w:val="single" w:sz="6" w:space="0" w:color="auto"/>
              <w:bottom w:val="nil"/>
              <w:right w:val="single" w:sz="6" w:space="0" w:color="auto"/>
            </w:tcBorders>
            <w:shd w:val="clear" w:color="auto" w:fill="FFFFFF"/>
            <w:noWrap/>
          </w:tcPr>
          <w:p w14:paraId="60DE9671" w14:textId="0A0270DA" w:rsidR="00BD2C06" w:rsidRDefault="00BD2C06" w:rsidP="00BD2C06">
            <w:pPr>
              <w:spacing w:before="86"/>
              <w:ind w:right="-17"/>
              <w:rPr>
                <w:rStyle w:val="bannertop2Char"/>
              </w:rPr>
            </w:pPr>
            <w:r>
              <w:rPr>
                <w:rStyle w:val="bannertop2Char"/>
              </w:rPr>
              <w:fldChar w:fldCharType="begin"/>
            </w:r>
            <w:r>
              <w:rPr>
                <w:rStyle w:val="bannertop2Char"/>
              </w:rPr>
              <w:instrText xml:space="preserve"> DOCPROPERTY  Classification  \* MERGEFORMAT </w:instrText>
            </w:r>
            <w:r>
              <w:rPr>
                <w:rStyle w:val="bannertop2Char"/>
              </w:rPr>
              <w:fldChar w:fldCharType="separate"/>
            </w:r>
            <w:r w:rsidR="00053D88">
              <w:rPr>
                <w:rStyle w:val="bannertop2Char"/>
              </w:rPr>
              <w:t>OFFICIAL</w:t>
            </w:r>
            <w:r>
              <w:rPr>
                <w:rStyle w:val="bannertop2Char"/>
              </w:rPr>
              <w:fldChar w:fldCharType="end"/>
            </w:r>
          </w:p>
        </w:tc>
      </w:tr>
      <w:tr w:rsidR="00BD2C06" w14:paraId="60DE9677" w14:textId="77777777" w:rsidTr="00E014EA">
        <w:trPr>
          <w:trHeight w:val="308"/>
        </w:trPr>
        <w:tc>
          <w:tcPr>
            <w:tcW w:w="1986" w:type="dxa"/>
            <w:tcBorders>
              <w:top w:val="nil"/>
              <w:left w:val="single" w:sz="6" w:space="0" w:color="auto"/>
              <w:bottom w:val="single" w:sz="6" w:space="0" w:color="auto"/>
            </w:tcBorders>
            <w:shd w:val="clear" w:color="auto" w:fill="FFFFFF"/>
            <w:vAlign w:val="bottom"/>
          </w:tcPr>
          <w:p w14:paraId="60DE9673" w14:textId="77777777" w:rsidR="00BD2C06" w:rsidRDefault="00BD2C06" w:rsidP="00BD2C06">
            <w:pPr>
              <w:pStyle w:val="Bannertop3"/>
              <w:ind w:left="0" w:right="0"/>
            </w:pPr>
            <w:r>
              <w:t>format</w:t>
            </w:r>
          </w:p>
        </w:tc>
        <w:tc>
          <w:tcPr>
            <w:tcW w:w="1899" w:type="dxa"/>
            <w:tcBorders>
              <w:top w:val="nil"/>
              <w:bottom w:val="single" w:sz="6" w:space="0" w:color="auto"/>
            </w:tcBorders>
            <w:shd w:val="clear" w:color="auto" w:fill="FFFFFF"/>
            <w:vAlign w:val="bottom"/>
          </w:tcPr>
          <w:p w14:paraId="60DE9674" w14:textId="77777777" w:rsidR="00BD2C06" w:rsidRDefault="00BD2C06" w:rsidP="00BD2C06">
            <w:pPr>
              <w:pStyle w:val="Bannertop3"/>
              <w:ind w:left="0" w:right="0"/>
            </w:pPr>
            <w:r>
              <w:t>Audience</w:t>
            </w:r>
          </w:p>
        </w:tc>
        <w:tc>
          <w:tcPr>
            <w:tcW w:w="2155" w:type="dxa"/>
            <w:tcBorders>
              <w:top w:val="nil"/>
              <w:bottom w:val="single" w:sz="6" w:space="0" w:color="auto"/>
            </w:tcBorders>
            <w:shd w:val="clear" w:color="auto" w:fill="FFFFFF"/>
            <w:vAlign w:val="bottom"/>
          </w:tcPr>
          <w:p w14:paraId="60DE9675" w14:textId="77777777" w:rsidR="00BD2C06" w:rsidRDefault="00BD2C06" w:rsidP="00BD2C06">
            <w:pPr>
              <w:pStyle w:val="Bannertop3"/>
              <w:ind w:left="0"/>
            </w:pPr>
            <w:r>
              <w:t>Date</w:t>
            </w:r>
          </w:p>
        </w:tc>
        <w:tc>
          <w:tcPr>
            <w:tcW w:w="3599" w:type="dxa"/>
            <w:gridSpan w:val="3"/>
            <w:tcBorders>
              <w:top w:val="nil"/>
              <w:bottom w:val="single" w:sz="6" w:space="0" w:color="auto"/>
              <w:right w:val="single" w:sz="6" w:space="0" w:color="auto"/>
            </w:tcBorders>
            <w:shd w:val="clear" w:color="auto" w:fill="FFFFFF"/>
            <w:noWrap/>
            <w:vAlign w:val="bottom"/>
          </w:tcPr>
          <w:p w14:paraId="60DE9676" w14:textId="77777777" w:rsidR="00BD2C06" w:rsidRDefault="00BD2C06" w:rsidP="00BD2C06">
            <w:pPr>
              <w:pStyle w:val="Bannertop3"/>
              <w:ind w:left="0" w:right="57"/>
            </w:pPr>
            <w:bookmarkStart w:id="0" w:name="ClassificationPage1"/>
            <w:bookmarkEnd w:id="0"/>
            <w:r>
              <w:t>Classification</w:t>
            </w:r>
          </w:p>
        </w:tc>
      </w:tr>
      <w:tr w:rsidR="00BD2C06" w:rsidRPr="00F760B7" w14:paraId="60DE9679" w14:textId="77777777" w:rsidTr="00E014EA">
        <w:tblPrEx>
          <w:tblBorders>
            <w:top w:val="none" w:sz="0" w:space="0" w:color="auto"/>
          </w:tblBorders>
          <w:tblCellMar>
            <w:left w:w="0" w:type="dxa"/>
            <w:right w:w="0" w:type="dxa"/>
          </w:tblCellMar>
          <w:tblLook w:val="01E0" w:firstRow="1" w:lastRow="1" w:firstColumn="1" w:lastColumn="1" w:noHBand="0" w:noVBand="0"/>
        </w:tblPrEx>
        <w:trPr>
          <w:trHeight w:hRule="exact" w:val="612"/>
        </w:trPr>
        <w:tc>
          <w:tcPr>
            <w:tcW w:w="9634" w:type="dxa"/>
            <w:gridSpan w:val="6"/>
            <w:shd w:val="clear" w:color="auto" w:fill="auto"/>
            <w:vAlign w:val="bottom"/>
          </w:tcPr>
          <w:p w14:paraId="60DE9678" w14:textId="77777777" w:rsidR="00BD2C06" w:rsidRDefault="00BD2C06" w:rsidP="00F30881">
            <w:pPr>
              <w:spacing w:before="60" w:after="60"/>
              <w:jc w:val="right"/>
              <w:rPr>
                <w:noProof/>
              </w:rPr>
            </w:pPr>
          </w:p>
        </w:tc>
      </w:tr>
      <w:tr w:rsidR="00BD2C06" w:rsidRPr="00F30881" w14:paraId="60DE967D" w14:textId="77777777" w:rsidTr="00E014EA">
        <w:tblPrEx>
          <w:tblBorders>
            <w:top w:val="none" w:sz="0" w:space="0" w:color="auto"/>
          </w:tblBorders>
          <w:tblCellMar>
            <w:left w:w="0" w:type="dxa"/>
            <w:right w:w="0" w:type="dxa"/>
          </w:tblCellMar>
          <w:tblLook w:val="01E0" w:firstRow="1" w:lastRow="1" w:firstColumn="1" w:lastColumn="1" w:noHBand="0" w:noVBand="0"/>
        </w:tblPrEx>
        <w:tc>
          <w:tcPr>
            <w:tcW w:w="6801" w:type="dxa"/>
            <w:gridSpan w:val="4"/>
            <w:shd w:val="clear" w:color="auto" w:fill="auto"/>
            <w:vAlign w:val="bottom"/>
          </w:tcPr>
          <w:p w14:paraId="60DE967A" w14:textId="77777777" w:rsidR="00BD2C06" w:rsidRPr="00D715CB" w:rsidRDefault="00075D45" w:rsidP="00F30881">
            <w:pPr>
              <w:spacing w:before="60" w:after="20"/>
            </w:pPr>
            <w:r>
              <w:rPr>
                <w:noProof/>
              </w:rPr>
              <w:drawing>
                <wp:inline distT="0" distB="0" distL="0" distR="0" wp14:anchorId="60DE97FB" wp14:editId="60DE97FC">
                  <wp:extent cx="2171700" cy="523875"/>
                  <wp:effectExtent l="0" t="0" r="0" b="9525"/>
                  <wp:docPr id="1"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tc>
        <w:tc>
          <w:tcPr>
            <w:tcW w:w="1643" w:type="dxa"/>
            <w:shd w:val="clear" w:color="auto" w:fill="auto"/>
            <w:tcMar>
              <w:right w:w="0" w:type="dxa"/>
            </w:tcMar>
            <w:vAlign w:val="bottom"/>
          </w:tcPr>
          <w:p w14:paraId="60DE967B" w14:textId="77777777" w:rsidR="00BD2C06" w:rsidRPr="006D660F" w:rsidRDefault="00BD2C06" w:rsidP="00F30881">
            <w:pPr>
              <w:pStyle w:val="FileRefRow"/>
              <w:spacing w:before="60" w:after="60"/>
              <w:jc w:val="right"/>
            </w:pPr>
          </w:p>
        </w:tc>
        <w:tc>
          <w:tcPr>
            <w:tcW w:w="1190" w:type="dxa"/>
            <w:shd w:val="clear" w:color="auto" w:fill="auto"/>
            <w:tcMar>
              <w:left w:w="0" w:type="dxa"/>
              <w:right w:w="170" w:type="dxa"/>
            </w:tcMar>
            <w:vAlign w:val="bottom"/>
          </w:tcPr>
          <w:p w14:paraId="60DE967C" w14:textId="77777777" w:rsidR="00BD2C06" w:rsidRPr="00F760B7" w:rsidRDefault="00BD2C06" w:rsidP="00F30881">
            <w:pPr>
              <w:pStyle w:val="FileRefRow"/>
              <w:spacing w:before="60" w:after="60"/>
              <w:jc w:val="right"/>
            </w:pPr>
          </w:p>
        </w:tc>
      </w:tr>
    </w:tbl>
    <w:p w14:paraId="60DE967E" w14:textId="77777777" w:rsidR="00BD2C06" w:rsidRDefault="00075D45" w:rsidP="00BD2C06">
      <w:r>
        <w:rPr>
          <w:noProof/>
        </w:rPr>
        <mc:AlternateContent>
          <mc:Choice Requires="wps">
            <w:drawing>
              <wp:anchor distT="0" distB="0" distL="114300" distR="114300" simplePos="0" relativeHeight="251657728" behindDoc="0" locked="1" layoutInCell="1" allowOverlap="1" wp14:anchorId="60DE97FD" wp14:editId="60DE97FE">
                <wp:simplePos x="0" y="0"/>
                <wp:positionH relativeFrom="page">
                  <wp:posOffset>720090</wp:posOffset>
                </wp:positionH>
                <wp:positionV relativeFrom="page">
                  <wp:posOffset>269875</wp:posOffset>
                </wp:positionV>
                <wp:extent cx="6120130" cy="269875"/>
                <wp:effectExtent l="15240" t="12700" r="8255" b="1270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BB318" id="Rectangle 5" o:spid="_x0000_s1026" style="position:absolute;margin-left:56.7pt;margin-top:21.25pt;width:481.9pt;height:21.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" fillcolor="#c6c1b2" strokecolor="#c6c1b2" strokeweight="1pt">
                <w10:wrap anchorx="page" anchory="page"/>
                <w10:anchorlock/>
              </v:rect>
            </w:pict>
          </mc:Fallback>
        </mc:AlternateContent>
      </w:r>
    </w:p>
    <w:tbl>
      <w:tblPr>
        <w:tblW w:w="9639" w:type="dxa"/>
        <w:tblBorders>
          <w:top w:val="single" w:sz="12" w:space="0" w:color="C6C1B2"/>
          <w:left w:val="single" w:sz="12" w:space="0" w:color="C6C1B2"/>
          <w:bottom w:val="single" w:sz="12" w:space="0" w:color="C6C1B2"/>
          <w:right w:val="single" w:sz="12" w:space="0" w:color="C6C1B2"/>
        </w:tblBorders>
        <w:tblCellMar>
          <w:left w:w="170" w:type="dxa"/>
          <w:right w:w="170" w:type="dxa"/>
        </w:tblCellMar>
        <w:tblLook w:val="01E0" w:firstRow="1" w:lastRow="1" w:firstColumn="1" w:lastColumn="1" w:noHBand="0" w:noVBand="0"/>
      </w:tblPr>
      <w:tblGrid>
        <w:gridCol w:w="6207"/>
        <w:gridCol w:w="3432"/>
      </w:tblGrid>
      <w:tr w:rsidR="00BD2C06" w14:paraId="60DE9685" w14:textId="77777777" w:rsidTr="00F30881">
        <w:trPr>
          <w:trHeight w:hRule="exact" w:val="8618"/>
        </w:trPr>
        <w:tc>
          <w:tcPr>
            <w:tcW w:w="9639" w:type="dxa"/>
            <w:gridSpan w:val="2"/>
            <w:shd w:val="clear" w:color="auto" w:fill="auto"/>
            <w:vAlign w:val="bottom"/>
          </w:tcPr>
          <w:p w14:paraId="60DE967F" w14:textId="77777777" w:rsidR="00BD2C06" w:rsidRDefault="00EF0E04" w:rsidP="00F30881">
            <w:pPr>
              <w:pStyle w:val="ReportTitle"/>
              <w:spacing w:before="60"/>
            </w:pPr>
            <w:r>
              <w:t>S</w:t>
            </w:r>
            <w:r w:rsidR="00BD2C06">
              <w:t>pecification</w:t>
            </w:r>
          </w:p>
          <w:p w14:paraId="60DE9680" w14:textId="77777777" w:rsidR="00BD2C06" w:rsidRPr="00236C4B" w:rsidRDefault="00BD2C06" w:rsidP="00777C1F">
            <w:pPr>
              <w:pStyle w:val="ReportDescription"/>
              <w:spacing w:before="60" w:after="60"/>
              <w:rPr>
                <w:sz w:val="36"/>
                <w:szCs w:val="36"/>
              </w:rPr>
            </w:pPr>
            <w:r w:rsidRPr="00236C4B">
              <w:rPr>
                <w:sz w:val="36"/>
                <w:szCs w:val="36"/>
              </w:rPr>
              <w:t xml:space="preserve">Private health insurance </w:t>
            </w:r>
            <w:r w:rsidR="00777C1F" w:rsidRPr="00236C4B">
              <w:rPr>
                <w:sz w:val="36"/>
                <w:szCs w:val="36"/>
              </w:rPr>
              <w:t>statement</w:t>
            </w:r>
            <w:r w:rsidRPr="00236C4B">
              <w:rPr>
                <w:sz w:val="36"/>
                <w:szCs w:val="36"/>
              </w:rPr>
              <w:t xml:space="preserve"> </w:t>
            </w:r>
          </w:p>
          <w:p w14:paraId="60DE9681" w14:textId="77777777" w:rsidR="00236C4B" w:rsidRDefault="00236C4B" w:rsidP="00777C1F">
            <w:pPr>
              <w:pStyle w:val="ReportDescription"/>
              <w:spacing w:before="60" w:after="60"/>
            </w:pPr>
          </w:p>
          <w:p w14:paraId="60DE9682" w14:textId="323EE3D1" w:rsidR="00AE36B1" w:rsidRDefault="00EF0E04" w:rsidP="00771CBB">
            <w:pPr>
              <w:pStyle w:val="ReportDescription"/>
              <w:spacing w:before="60" w:after="60"/>
            </w:pPr>
            <w:r>
              <w:t>C</w:t>
            </w:r>
            <w:r w:rsidR="00AE36B1">
              <w:t>ommencing</w:t>
            </w:r>
            <w:r>
              <w:t xml:space="preserve"> from</w:t>
            </w:r>
            <w:r w:rsidR="00AE36B1">
              <w:t xml:space="preserve"> 1 July </w:t>
            </w:r>
            <w:del w:id="1" w:author="Author">
              <w:r w:rsidR="00AE36B1" w:rsidDel="006E15FF">
                <w:delText>201</w:delText>
              </w:r>
              <w:r w:rsidR="00357B15" w:rsidDel="006E15FF">
                <w:delText>9</w:delText>
              </w:r>
            </w:del>
            <w:ins w:id="2" w:author="Author">
              <w:r w:rsidR="006E15FF">
                <w:t>20</w:t>
              </w:r>
              <w:r w:rsidR="006E15FF">
                <w:t>21</w:t>
              </w:r>
            </w:ins>
          </w:p>
          <w:p w14:paraId="60DE9683" w14:textId="77777777" w:rsidR="00AE36B1" w:rsidRDefault="00AE36B1" w:rsidP="00771CBB">
            <w:pPr>
              <w:pStyle w:val="ReportDescription"/>
              <w:spacing w:before="60" w:after="60"/>
            </w:pPr>
          </w:p>
          <w:p w14:paraId="60DE9684" w14:textId="0A0005E2" w:rsidR="00236C4B" w:rsidRPr="00EF0E04" w:rsidRDefault="006159A7" w:rsidP="00B8624B">
            <w:pPr>
              <w:pStyle w:val="ReportDescription"/>
              <w:spacing w:before="60" w:after="60"/>
              <w:rPr>
                <w:sz w:val="28"/>
                <w:szCs w:val="28"/>
              </w:rPr>
            </w:pPr>
            <w:r w:rsidRPr="00EF0E04">
              <w:rPr>
                <w:sz w:val="28"/>
                <w:szCs w:val="28"/>
              </w:rPr>
              <w:t xml:space="preserve">To be used in conjunction with the electronic reporting specification </w:t>
            </w:r>
            <w:r w:rsidRPr="00EF0E04">
              <w:rPr>
                <w:i/>
                <w:sz w:val="28"/>
                <w:szCs w:val="28"/>
              </w:rPr>
              <w:t>Private health insurance report</w:t>
            </w:r>
            <w:r w:rsidR="00EF0E04" w:rsidRPr="00EF0E04">
              <w:rPr>
                <w:i/>
                <w:sz w:val="28"/>
                <w:szCs w:val="28"/>
              </w:rPr>
              <w:t xml:space="preserve"> version </w:t>
            </w:r>
            <w:r w:rsidR="00DB3878">
              <w:rPr>
                <w:i/>
                <w:sz w:val="28"/>
                <w:szCs w:val="28"/>
              </w:rPr>
              <w:t>3</w:t>
            </w:r>
            <w:r w:rsidR="009873FF">
              <w:rPr>
                <w:i/>
                <w:sz w:val="28"/>
                <w:szCs w:val="28"/>
              </w:rPr>
              <w:t>.0.</w:t>
            </w:r>
            <w:del w:id="3" w:author="Author">
              <w:r w:rsidR="00B8624B" w:rsidDel="00053D88">
                <w:rPr>
                  <w:i/>
                  <w:sz w:val="28"/>
                  <w:szCs w:val="28"/>
                </w:rPr>
                <w:delText>1</w:delText>
              </w:r>
              <w:r w:rsidR="009873FF" w:rsidDel="00053D88">
                <w:rPr>
                  <w:i/>
                  <w:sz w:val="28"/>
                  <w:szCs w:val="28"/>
                </w:rPr>
                <w:delText xml:space="preserve"> </w:delText>
              </w:r>
            </w:del>
            <w:ins w:id="4" w:author="Author">
              <w:r w:rsidR="00053D88">
                <w:rPr>
                  <w:i/>
                  <w:sz w:val="28"/>
                  <w:szCs w:val="28"/>
                </w:rPr>
                <w:t xml:space="preserve">2 </w:t>
              </w:r>
            </w:ins>
            <w:r w:rsidR="00C630B9">
              <w:rPr>
                <w:sz w:val="28"/>
                <w:szCs w:val="28"/>
              </w:rPr>
              <w:t xml:space="preserve">or later </w:t>
            </w:r>
            <w:r w:rsidR="001F68C2" w:rsidRPr="00EF0E04">
              <w:rPr>
                <w:sz w:val="28"/>
                <w:szCs w:val="28"/>
              </w:rPr>
              <w:t>and</w:t>
            </w:r>
            <w:r w:rsidR="00C630B9">
              <w:rPr>
                <w:sz w:val="28"/>
                <w:szCs w:val="28"/>
              </w:rPr>
              <w:t xml:space="preserve"> the</w:t>
            </w:r>
            <w:r w:rsidR="001F68C2" w:rsidRPr="00EF0E04">
              <w:rPr>
                <w:sz w:val="28"/>
                <w:szCs w:val="28"/>
              </w:rPr>
              <w:t xml:space="preserve"> Private </w:t>
            </w:r>
            <w:r w:rsidR="00771CBB" w:rsidRPr="00EF0E04">
              <w:rPr>
                <w:sz w:val="28"/>
                <w:szCs w:val="28"/>
              </w:rPr>
              <w:t>H</w:t>
            </w:r>
            <w:r w:rsidR="001F68C2" w:rsidRPr="00EF0E04">
              <w:rPr>
                <w:sz w:val="28"/>
                <w:szCs w:val="28"/>
              </w:rPr>
              <w:t xml:space="preserve">ealth </w:t>
            </w:r>
            <w:r w:rsidR="00771CBB" w:rsidRPr="00EF0E04">
              <w:rPr>
                <w:sz w:val="28"/>
                <w:szCs w:val="28"/>
              </w:rPr>
              <w:t>I</w:t>
            </w:r>
            <w:r w:rsidR="001F68C2" w:rsidRPr="00EF0E04">
              <w:rPr>
                <w:sz w:val="28"/>
                <w:szCs w:val="28"/>
              </w:rPr>
              <w:t xml:space="preserve">nsurance </w:t>
            </w:r>
            <w:r w:rsidR="00771CBB" w:rsidRPr="00EF0E04">
              <w:rPr>
                <w:sz w:val="28"/>
                <w:szCs w:val="28"/>
              </w:rPr>
              <w:t>Report C</w:t>
            </w:r>
            <w:r w:rsidR="001F68C2" w:rsidRPr="00EF0E04">
              <w:rPr>
                <w:sz w:val="28"/>
                <w:szCs w:val="28"/>
              </w:rPr>
              <w:t xml:space="preserve">ompanion </w:t>
            </w:r>
            <w:r w:rsidR="00771CBB" w:rsidRPr="00EF0E04">
              <w:rPr>
                <w:sz w:val="28"/>
                <w:szCs w:val="28"/>
              </w:rPr>
              <w:t>G</w:t>
            </w:r>
            <w:r w:rsidR="001F68C2" w:rsidRPr="00EF0E04">
              <w:rPr>
                <w:sz w:val="28"/>
                <w:szCs w:val="28"/>
              </w:rPr>
              <w:t>uide.</w:t>
            </w:r>
          </w:p>
        </w:tc>
      </w:tr>
      <w:tr w:rsidR="00BD2C06" w14:paraId="60DE9687" w14:textId="77777777" w:rsidTr="00F30881">
        <w:trPr>
          <w:trHeight w:hRule="exact" w:val="765"/>
        </w:trPr>
        <w:tc>
          <w:tcPr>
            <w:tcW w:w="9639" w:type="dxa"/>
            <w:gridSpan w:val="2"/>
            <w:shd w:val="clear" w:color="auto" w:fill="auto"/>
            <w:tcMar>
              <w:left w:w="227" w:type="dxa"/>
              <w:right w:w="227" w:type="dxa"/>
            </w:tcMar>
            <w:vAlign w:val="bottom"/>
          </w:tcPr>
          <w:p w14:paraId="60DE9686" w14:textId="77777777" w:rsidR="00BD2C06" w:rsidRDefault="00BD2C06" w:rsidP="00F30881">
            <w:pPr>
              <w:pBdr>
                <w:bottom w:val="single" w:sz="4" w:space="0" w:color="auto"/>
              </w:pBdr>
            </w:pPr>
          </w:p>
        </w:tc>
      </w:tr>
      <w:tr w:rsidR="00BD2C06" w14:paraId="60DE968A" w14:textId="77777777" w:rsidTr="00F30881">
        <w:trPr>
          <w:trHeight w:hRule="exact" w:val="879"/>
        </w:trPr>
        <w:tc>
          <w:tcPr>
            <w:tcW w:w="6207" w:type="dxa"/>
            <w:shd w:val="clear" w:color="auto" w:fill="auto"/>
            <w:vAlign w:val="bottom"/>
          </w:tcPr>
          <w:p w14:paraId="60DE9688" w14:textId="77777777" w:rsidR="00BD2C06" w:rsidRDefault="00075D45" w:rsidP="00F30881">
            <w:pPr>
              <w:spacing w:before="60" w:after="60"/>
            </w:pPr>
            <w:bookmarkStart w:id="5" w:name="ClassificationPage1b"/>
            <w:bookmarkEnd w:id="5"/>
            <w:r>
              <w:rPr>
                <w:noProof/>
              </w:rPr>
              <w:drawing>
                <wp:inline distT="0" distB="0" distL="0" distR="0" wp14:anchorId="60DE97FF" wp14:editId="60DE9800">
                  <wp:extent cx="171450" cy="171450"/>
                  <wp:effectExtent l="0" t="0" r="0" b="0"/>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432" w:type="dxa"/>
            <w:shd w:val="clear" w:color="auto" w:fill="auto"/>
            <w:vAlign w:val="bottom"/>
          </w:tcPr>
          <w:p w14:paraId="60DE9689" w14:textId="77777777" w:rsidR="00BD2C06" w:rsidRDefault="00075D45" w:rsidP="00F30881">
            <w:pPr>
              <w:spacing w:before="60" w:after="60"/>
            </w:pPr>
            <w:r>
              <w:rPr>
                <w:noProof/>
              </w:rPr>
              <w:drawing>
                <wp:inline distT="0" distB="0" distL="0" distR="0" wp14:anchorId="60DE9801" wp14:editId="60DE9802">
                  <wp:extent cx="171450" cy="171450"/>
                  <wp:effectExtent l="0" t="0" r="0" b="0"/>
                  <wp:docPr id="3" name="Picture 3"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BD2C06" w14:paraId="60DE968D" w14:textId="77777777" w:rsidTr="00F30881">
        <w:trPr>
          <w:trHeight w:hRule="exact" w:val="1985"/>
        </w:trPr>
        <w:tc>
          <w:tcPr>
            <w:tcW w:w="6207" w:type="dxa"/>
            <w:shd w:val="clear" w:color="auto" w:fill="auto"/>
          </w:tcPr>
          <w:p w14:paraId="60DE968B" w14:textId="19F9B7AE" w:rsidR="00BD2C06" w:rsidRPr="00F048AC" w:rsidRDefault="00BD2C06" w:rsidP="00F30881">
            <w:pPr>
              <w:spacing w:before="60" w:after="60"/>
              <w:rPr>
                <w:rStyle w:val="Classification"/>
              </w:rPr>
            </w:pPr>
            <w:r w:rsidRPr="00F048AC">
              <w:rPr>
                <w:rStyle w:val="Classification"/>
              </w:rPr>
              <w:fldChar w:fldCharType="begin"/>
            </w:r>
            <w:r w:rsidRPr="00F048AC">
              <w:rPr>
                <w:rStyle w:val="Classification"/>
              </w:rPr>
              <w:instrText xml:space="preserve"> DOCPROPERTY  Classification  \* MERGEFORMAT </w:instrText>
            </w:r>
            <w:r w:rsidRPr="00F048AC">
              <w:rPr>
                <w:rStyle w:val="Classification"/>
              </w:rPr>
              <w:fldChar w:fldCharType="separate"/>
            </w:r>
            <w:r w:rsidR="00053D88">
              <w:rPr>
                <w:rStyle w:val="Classification"/>
              </w:rPr>
              <w:t>OFFICIAL</w:t>
            </w:r>
            <w:r w:rsidRPr="00F048AC">
              <w:rPr>
                <w:rStyle w:val="Classification"/>
              </w:rPr>
              <w:fldChar w:fldCharType="end"/>
            </w:r>
          </w:p>
        </w:tc>
        <w:tc>
          <w:tcPr>
            <w:tcW w:w="3432" w:type="dxa"/>
            <w:shd w:val="clear" w:color="auto" w:fill="auto"/>
          </w:tcPr>
          <w:p w14:paraId="0E1D6314" w14:textId="77777777" w:rsidR="00F61F7F" w:rsidRDefault="00BD2C06" w:rsidP="00F30881">
            <w:pPr>
              <w:spacing w:before="60" w:after="60"/>
              <w:rPr>
                <w:ins w:id="6" w:author="Author"/>
              </w:rPr>
            </w:pPr>
            <w:r w:rsidRPr="003B4142">
              <w:t xml:space="preserve">For further information or questions, </w:t>
            </w:r>
            <w:ins w:id="7" w:author="Author">
              <w:r w:rsidR="00F61F7F">
                <w:t>email</w:t>
              </w:r>
            </w:ins>
          </w:p>
          <w:p w14:paraId="6E93EFF8" w14:textId="77777777" w:rsidR="00F61F7F" w:rsidRPr="00F61F7F" w:rsidRDefault="00F61F7F" w:rsidP="00F30881">
            <w:pPr>
              <w:spacing w:before="60" w:after="60"/>
              <w:rPr>
                <w:ins w:id="8" w:author="Author"/>
                <w:rStyle w:val="Hyperlink"/>
                <w:noProof w:val="0"/>
                <w:color w:val="auto"/>
              </w:rPr>
            </w:pPr>
            <w:r w:rsidRPr="00F61F7F">
              <w:fldChar w:fldCharType="begin"/>
            </w:r>
            <w:r w:rsidRPr="00F61F7F">
              <w:rPr>
                <w:u w:val="single"/>
              </w:rPr>
              <w:instrText xml:space="preserve"> HYPERLINK "mailto:ato-dmi@ato.gov.au" </w:instrText>
            </w:r>
            <w:r w:rsidRPr="00F61F7F">
              <w:fldChar w:fldCharType="separate"/>
            </w:r>
            <w:ins w:id="9" w:author="Author">
              <w:r w:rsidRPr="00F61F7F">
                <w:rPr>
                  <w:rStyle w:val="Hyperlink"/>
                  <w:noProof w:val="0"/>
                  <w:color w:val="auto"/>
                </w:rPr>
                <w:t>ato-dmi@ato.gov.au</w:t>
              </w:r>
              <w:r w:rsidRPr="00F61F7F">
                <w:rPr>
                  <w:rStyle w:val="Hyperlink"/>
                  <w:noProof w:val="0"/>
                  <w:color w:val="auto"/>
                </w:rPr>
                <w:fldChar w:fldCharType="end"/>
              </w:r>
            </w:ins>
          </w:p>
          <w:p w14:paraId="60DE968C" w14:textId="35613DFD" w:rsidR="00BD2C06" w:rsidRPr="003B4142" w:rsidRDefault="00BD2C06" w:rsidP="00F30881">
            <w:pPr>
              <w:spacing w:before="60" w:after="60"/>
            </w:pPr>
            <w:del w:id="10" w:author="Author">
              <w:r w:rsidRPr="003B4142" w:rsidDel="00053D88">
                <w:delText xml:space="preserve">call </w:delText>
              </w:r>
              <w:r w:rsidRPr="00F30881" w:rsidDel="00053D88">
                <w:rPr>
                  <w:b/>
                </w:rPr>
                <w:delText>1800 072 681</w:delText>
              </w:r>
            </w:del>
          </w:p>
        </w:tc>
      </w:tr>
    </w:tbl>
    <w:p w14:paraId="60DE968E" w14:textId="77777777" w:rsidR="00BD2C06" w:rsidRDefault="00BD2C06" w:rsidP="00BD2C06">
      <w:pPr>
        <w:pStyle w:val="HEADAA"/>
        <w:sectPr w:rsidR="00BD2C06" w:rsidSect="00BD2C06">
          <w:pgSz w:w="11906" w:h="16838" w:code="9"/>
          <w:pgMar w:top="1020" w:right="1304" w:bottom="680" w:left="1304" w:header="709" w:footer="317" w:gutter="0"/>
          <w:cols w:space="708"/>
          <w:titlePg/>
          <w:docGrid w:linePitch="360"/>
        </w:sectPr>
      </w:pPr>
    </w:p>
    <w:p w14:paraId="60DE968F" w14:textId="77777777" w:rsidR="001F3921" w:rsidRPr="0050592F" w:rsidRDefault="001F3921" w:rsidP="001F3921">
      <w:pPr>
        <w:pStyle w:val="Maintext"/>
        <w:rPr>
          <w:b/>
          <w:sz w:val="36"/>
          <w:szCs w:val="36"/>
        </w:rPr>
      </w:pPr>
      <w:r w:rsidRPr="0050592F">
        <w:rPr>
          <w:b/>
          <w:sz w:val="36"/>
          <w:szCs w:val="36"/>
        </w:rPr>
        <w:lastRenderedPageBreak/>
        <w:t>ACRONYMS</w:t>
      </w:r>
    </w:p>
    <w:p w14:paraId="60DE9690" w14:textId="77777777" w:rsidR="001F3921" w:rsidRPr="004F40C1" w:rsidRDefault="001F3921" w:rsidP="001F3921">
      <w:pPr>
        <w:pStyle w:val="Maintext"/>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7512"/>
      </w:tblGrid>
      <w:tr w:rsidR="001F3921" w:rsidRPr="004420BF" w14:paraId="60DE9693" w14:textId="77777777" w:rsidTr="00372047">
        <w:trPr>
          <w:trHeight w:val="421"/>
        </w:trPr>
        <w:tc>
          <w:tcPr>
            <w:tcW w:w="2127" w:type="dxa"/>
          </w:tcPr>
          <w:p w14:paraId="60DE9691" w14:textId="77777777" w:rsidR="001F3921" w:rsidRPr="00E32802" w:rsidRDefault="001F3921" w:rsidP="00372047">
            <w:pPr>
              <w:pStyle w:val="Maintext"/>
              <w:rPr>
                <w:b/>
              </w:rPr>
            </w:pPr>
            <w:r w:rsidRPr="00E32802">
              <w:rPr>
                <w:b/>
              </w:rPr>
              <w:t>Acronym</w:t>
            </w:r>
          </w:p>
        </w:tc>
        <w:tc>
          <w:tcPr>
            <w:tcW w:w="7512" w:type="dxa"/>
          </w:tcPr>
          <w:p w14:paraId="60DE9692" w14:textId="77777777" w:rsidR="001F3921" w:rsidRPr="00E32802" w:rsidRDefault="001F3921" w:rsidP="00372047">
            <w:pPr>
              <w:pStyle w:val="Maintext"/>
              <w:rPr>
                <w:b/>
              </w:rPr>
            </w:pPr>
            <w:r>
              <w:rPr>
                <w:b/>
              </w:rPr>
              <w:t>Expanded</w:t>
            </w:r>
          </w:p>
        </w:tc>
      </w:tr>
      <w:tr w:rsidR="001F3921" w:rsidRPr="003D7E28" w14:paraId="60DE9696" w14:textId="77777777" w:rsidTr="00372047">
        <w:trPr>
          <w:trHeight w:val="345"/>
        </w:trPr>
        <w:tc>
          <w:tcPr>
            <w:tcW w:w="2127" w:type="dxa"/>
          </w:tcPr>
          <w:p w14:paraId="60DE9694" w14:textId="77777777" w:rsidR="001F3921" w:rsidRPr="003D7E28" w:rsidRDefault="001F3921" w:rsidP="00372047">
            <w:pPr>
              <w:pStyle w:val="Maintext"/>
            </w:pPr>
            <w:r w:rsidRPr="003D7E28">
              <w:t>ATO</w:t>
            </w:r>
          </w:p>
        </w:tc>
        <w:tc>
          <w:tcPr>
            <w:tcW w:w="7512" w:type="dxa"/>
          </w:tcPr>
          <w:p w14:paraId="60DE9695" w14:textId="77777777" w:rsidR="001F3921" w:rsidRPr="003D7E28" w:rsidRDefault="001F3921" w:rsidP="00372047">
            <w:pPr>
              <w:pStyle w:val="Maintext"/>
            </w:pPr>
            <w:r w:rsidRPr="003D7E28">
              <w:t>Australian Taxation Office</w:t>
            </w:r>
          </w:p>
        </w:tc>
      </w:tr>
      <w:tr w:rsidR="001F3921" w:rsidRPr="003D7E28" w14:paraId="60DE9699" w14:textId="77777777" w:rsidTr="00372047">
        <w:trPr>
          <w:trHeight w:val="337"/>
        </w:trPr>
        <w:tc>
          <w:tcPr>
            <w:tcW w:w="2127" w:type="dxa"/>
          </w:tcPr>
          <w:p w14:paraId="60DE9697" w14:textId="081CC20B" w:rsidR="001F3921" w:rsidRPr="003D7E28" w:rsidRDefault="001F3921" w:rsidP="00372047">
            <w:pPr>
              <w:pStyle w:val="Maintext"/>
            </w:pPr>
            <w:del w:id="11" w:author="Author">
              <w:r w:rsidDel="00212417">
                <w:delText>Human Services</w:delText>
              </w:r>
            </w:del>
            <w:ins w:id="12" w:author="Author">
              <w:r w:rsidR="00212417">
                <w:t>Services Australia</w:t>
              </w:r>
            </w:ins>
            <w:r>
              <w:t xml:space="preserve"> </w:t>
            </w:r>
          </w:p>
        </w:tc>
        <w:tc>
          <w:tcPr>
            <w:tcW w:w="7512" w:type="dxa"/>
          </w:tcPr>
          <w:p w14:paraId="60DE9698" w14:textId="30009A4F" w:rsidR="001F3921" w:rsidRPr="003D7E28" w:rsidRDefault="001F3921" w:rsidP="00372047">
            <w:pPr>
              <w:pStyle w:val="Maintext"/>
            </w:pPr>
            <w:del w:id="13" w:author="Author">
              <w:r w:rsidDel="00212417">
                <w:delText xml:space="preserve">Australian Government Department of Human Services </w:delText>
              </w:r>
            </w:del>
            <w:ins w:id="14" w:author="Author">
              <w:r w:rsidR="00212417">
                <w:t>Services Australia (Medicare)</w:t>
              </w:r>
            </w:ins>
          </w:p>
        </w:tc>
      </w:tr>
      <w:tr w:rsidR="001F3921" w:rsidRPr="003D7E28" w14:paraId="60DE969C" w14:textId="77777777" w:rsidTr="00372047">
        <w:trPr>
          <w:trHeight w:val="379"/>
        </w:trPr>
        <w:tc>
          <w:tcPr>
            <w:tcW w:w="2127" w:type="dxa"/>
          </w:tcPr>
          <w:p w14:paraId="60DE969A" w14:textId="77777777" w:rsidR="001F3921" w:rsidRDefault="001F3921" w:rsidP="00372047">
            <w:pPr>
              <w:pStyle w:val="Maintext"/>
            </w:pPr>
            <w:r>
              <w:t>MLS</w:t>
            </w:r>
          </w:p>
        </w:tc>
        <w:tc>
          <w:tcPr>
            <w:tcW w:w="7512" w:type="dxa"/>
          </w:tcPr>
          <w:p w14:paraId="60DE969B" w14:textId="77777777" w:rsidR="001F3921" w:rsidRDefault="001F3921" w:rsidP="00372047">
            <w:pPr>
              <w:pStyle w:val="Maintext"/>
            </w:pPr>
            <w:r>
              <w:t>Medicare levy surcharge</w:t>
            </w:r>
          </w:p>
        </w:tc>
      </w:tr>
      <w:tr w:rsidR="001F3921" w:rsidRPr="003D7E28" w14:paraId="60DE96A0" w14:textId="77777777" w:rsidTr="00372047">
        <w:trPr>
          <w:trHeight w:hRule="exact" w:val="335"/>
        </w:trPr>
        <w:tc>
          <w:tcPr>
            <w:tcW w:w="2127" w:type="dxa"/>
          </w:tcPr>
          <w:p w14:paraId="60DE969D" w14:textId="77777777" w:rsidR="001F3921" w:rsidRPr="003D7E28" w:rsidRDefault="001F3921" w:rsidP="00372047">
            <w:pPr>
              <w:pStyle w:val="Maintext"/>
            </w:pPr>
            <w:r>
              <w:t>PHIIB</w:t>
            </w:r>
          </w:p>
        </w:tc>
        <w:tc>
          <w:tcPr>
            <w:tcW w:w="7512" w:type="dxa"/>
          </w:tcPr>
          <w:p w14:paraId="60DE969E" w14:textId="77777777" w:rsidR="001F3921" w:rsidRDefault="001F3921" w:rsidP="00372047">
            <w:pPr>
              <w:pStyle w:val="Maintext"/>
            </w:pPr>
            <w:r>
              <w:t>private health insurance incentive beneficiary</w:t>
            </w:r>
          </w:p>
          <w:p w14:paraId="60DE969F" w14:textId="77777777" w:rsidR="001F3921" w:rsidRPr="003D7E28" w:rsidRDefault="001F3921" w:rsidP="00372047">
            <w:pPr>
              <w:pStyle w:val="Maintext"/>
            </w:pPr>
          </w:p>
        </w:tc>
      </w:tr>
      <w:tr w:rsidR="001F3921" w:rsidRPr="003D7E28" w14:paraId="60DE96A3" w14:textId="77777777" w:rsidTr="00372047">
        <w:trPr>
          <w:trHeight w:hRule="exact" w:val="335"/>
        </w:trPr>
        <w:tc>
          <w:tcPr>
            <w:tcW w:w="2127" w:type="dxa"/>
          </w:tcPr>
          <w:p w14:paraId="60DE96A1" w14:textId="77777777" w:rsidR="001F3921" w:rsidRPr="003D7E28" w:rsidRDefault="001F3921" w:rsidP="00372047">
            <w:pPr>
              <w:pStyle w:val="Maintext"/>
            </w:pPr>
            <w:r>
              <w:t>PHIR</w:t>
            </w:r>
          </w:p>
        </w:tc>
        <w:tc>
          <w:tcPr>
            <w:tcW w:w="7512" w:type="dxa"/>
          </w:tcPr>
          <w:p w14:paraId="60DE96A2" w14:textId="77777777" w:rsidR="001F3921" w:rsidRPr="003D7E28" w:rsidRDefault="001F3921" w:rsidP="00372047">
            <w:pPr>
              <w:pStyle w:val="Maintext"/>
            </w:pPr>
            <w:r>
              <w:t xml:space="preserve">private health insurance rebate </w:t>
            </w:r>
          </w:p>
        </w:tc>
      </w:tr>
    </w:tbl>
    <w:p w14:paraId="60DE96A4" w14:textId="77777777" w:rsidR="001F3921" w:rsidRDefault="001F3921" w:rsidP="001F3921">
      <w:pPr>
        <w:pStyle w:val="Maintext"/>
      </w:pPr>
    </w:p>
    <w:p w14:paraId="60DE96A5" w14:textId="77777777" w:rsidR="001F3921" w:rsidRDefault="001F3921" w:rsidP="001F3921">
      <w:pPr>
        <w:pStyle w:val="Maintext"/>
      </w:pPr>
      <w:r>
        <w:br w:type="page"/>
      </w:r>
    </w:p>
    <w:p w14:paraId="60DE96A6" w14:textId="77777777" w:rsidR="001F3921" w:rsidRDefault="001F3921" w:rsidP="001F3921">
      <w:pPr>
        <w:pStyle w:val="Maintext"/>
        <w:rPr>
          <w:b/>
          <w:sz w:val="36"/>
          <w:szCs w:val="36"/>
        </w:rPr>
      </w:pPr>
      <w:r w:rsidRPr="00E6565D">
        <w:rPr>
          <w:b/>
          <w:sz w:val="36"/>
          <w:szCs w:val="36"/>
        </w:rPr>
        <w:lastRenderedPageBreak/>
        <w:t>D</w:t>
      </w:r>
      <w:r>
        <w:rPr>
          <w:b/>
          <w:sz w:val="36"/>
          <w:szCs w:val="36"/>
        </w:rPr>
        <w:t>EFINITIONS</w:t>
      </w:r>
    </w:p>
    <w:p w14:paraId="60DE96A7" w14:textId="77777777" w:rsidR="001F3921" w:rsidRDefault="001F3921" w:rsidP="001F3921">
      <w:pPr>
        <w:pStyle w:val="Maintext"/>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2260"/>
        <w:gridCol w:w="7254"/>
      </w:tblGrid>
      <w:tr w:rsidR="001F3921" w14:paraId="60DE96AA" w14:textId="77777777" w:rsidTr="00372047">
        <w:tc>
          <w:tcPr>
            <w:tcW w:w="2260" w:type="dxa"/>
          </w:tcPr>
          <w:p w14:paraId="60DE96A8" w14:textId="77777777" w:rsidR="001F3921" w:rsidRPr="00CE1ABE" w:rsidRDefault="001F3921" w:rsidP="00372047">
            <w:pPr>
              <w:pStyle w:val="Maintext"/>
              <w:spacing w:before="60" w:after="60"/>
              <w:rPr>
                <w:b/>
              </w:rPr>
            </w:pPr>
            <w:r w:rsidRPr="00CE1ABE">
              <w:rPr>
                <w:b/>
              </w:rPr>
              <w:t>Common term</w:t>
            </w:r>
          </w:p>
        </w:tc>
        <w:tc>
          <w:tcPr>
            <w:tcW w:w="7254" w:type="dxa"/>
          </w:tcPr>
          <w:p w14:paraId="60DE96A9" w14:textId="77777777" w:rsidR="001F3921" w:rsidRPr="00CE1ABE" w:rsidRDefault="001F3921" w:rsidP="00372047">
            <w:pPr>
              <w:pStyle w:val="Maintext"/>
              <w:spacing w:before="60" w:after="60"/>
              <w:rPr>
                <w:b/>
              </w:rPr>
            </w:pPr>
            <w:r>
              <w:rPr>
                <w:b/>
              </w:rPr>
              <w:t>Description</w:t>
            </w:r>
          </w:p>
        </w:tc>
      </w:tr>
      <w:tr w:rsidR="001F3921" w14:paraId="60DE96B1" w14:textId="77777777" w:rsidTr="00372047">
        <w:tc>
          <w:tcPr>
            <w:tcW w:w="2260" w:type="dxa"/>
          </w:tcPr>
          <w:p w14:paraId="60DE96AB" w14:textId="77777777" w:rsidR="001F3921" w:rsidRDefault="001F3921" w:rsidP="00372047">
            <w:pPr>
              <w:pStyle w:val="Maintext"/>
              <w:spacing w:before="60" w:after="60"/>
              <w:ind w:right="50"/>
            </w:pPr>
            <w:r>
              <w:t>Benefit code</w:t>
            </w:r>
          </w:p>
          <w:p w14:paraId="60DE96AC" w14:textId="77777777" w:rsidR="001F3921" w:rsidRDefault="001F3921" w:rsidP="00372047">
            <w:pPr>
              <w:pStyle w:val="Maintext"/>
              <w:spacing w:before="60" w:after="60"/>
            </w:pPr>
          </w:p>
        </w:tc>
        <w:tc>
          <w:tcPr>
            <w:tcW w:w="7254" w:type="dxa"/>
          </w:tcPr>
          <w:p w14:paraId="60DE96AD" w14:textId="77777777" w:rsidR="001F3921" w:rsidRDefault="001F3921" w:rsidP="00372047">
            <w:pPr>
              <w:pStyle w:val="Maintext"/>
            </w:pPr>
            <w:r>
              <w:t xml:space="preserve">The benefit code indicates which (maximum) age based rebate percentage is applicable and when in the financial year the associated premium amount was paid. </w:t>
            </w:r>
          </w:p>
          <w:p w14:paraId="60DE96AE" w14:textId="77777777" w:rsidR="001F3921" w:rsidRDefault="001F3921" w:rsidP="00372047">
            <w:pPr>
              <w:pStyle w:val="Maintext"/>
              <w:spacing w:before="60" w:after="60"/>
              <w:rPr>
                <w:sz w:val="16"/>
                <w:szCs w:val="16"/>
              </w:rPr>
            </w:pPr>
          </w:p>
          <w:p w14:paraId="60DE96AF" w14:textId="77777777" w:rsidR="001F3921" w:rsidRDefault="001F3921" w:rsidP="00372047">
            <w:pPr>
              <w:pStyle w:val="Maintext"/>
            </w:pPr>
            <w:r w:rsidRPr="00215FED">
              <w:rPr>
                <w:b/>
                <w:sz w:val="20"/>
                <w:szCs w:val="20"/>
              </w:rPr>
              <w:t>NOTE</w:t>
            </w:r>
            <w:r>
              <w:t xml:space="preserve">: The actual percentage applied, if any, is determined by the Australian Taxation Office (ATO), with reference to, among other things, the benefit code returned and the income tier applicable to the </w:t>
            </w:r>
            <w:r w:rsidR="00B20C58">
              <w:t>private health insurance beneficiary (</w:t>
            </w:r>
            <w:r>
              <w:t>PHIIB</w:t>
            </w:r>
            <w:r w:rsidR="00B20C58">
              <w:t>)</w:t>
            </w:r>
            <w:r>
              <w:t>.</w:t>
            </w:r>
          </w:p>
          <w:p w14:paraId="60DE96B0" w14:textId="77777777" w:rsidR="001F3921" w:rsidRPr="006D531C" w:rsidRDefault="001F3921" w:rsidP="00372047">
            <w:pPr>
              <w:pStyle w:val="Maintext"/>
              <w:rPr>
                <w:szCs w:val="22"/>
              </w:rPr>
            </w:pPr>
          </w:p>
        </w:tc>
      </w:tr>
      <w:tr w:rsidR="00367DA4" w14:paraId="60DE96BD" w14:textId="77777777" w:rsidTr="00372047">
        <w:tc>
          <w:tcPr>
            <w:tcW w:w="2260" w:type="dxa"/>
          </w:tcPr>
          <w:p w14:paraId="60DE96B2" w14:textId="77777777" w:rsidR="00367DA4" w:rsidRDefault="00367DA4" w:rsidP="00372047">
            <w:pPr>
              <w:pStyle w:val="Maintext"/>
              <w:spacing w:before="60" w:after="60"/>
              <w:ind w:right="50"/>
            </w:pPr>
            <w:r>
              <w:rPr>
                <w:rFonts w:cs="Arial"/>
                <w:szCs w:val="22"/>
              </w:rPr>
              <w:t>C</w:t>
            </w:r>
            <w:r w:rsidRPr="004F7DE9">
              <w:rPr>
                <w:rFonts w:cs="Arial"/>
                <w:szCs w:val="22"/>
              </w:rPr>
              <w:t>omplying health insurance policy</w:t>
            </w:r>
          </w:p>
        </w:tc>
        <w:tc>
          <w:tcPr>
            <w:tcW w:w="7254" w:type="dxa"/>
          </w:tcPr>
          <w:p w14:paraId="60DE96B3" w14:textId="77777777" w:rsidR="00367DA4" w:rsidRDefault="00367DA4" w:rsidP="00B062CB">
            <w:pPr>
              <w:pStyle w:val="Maintext"/>
            </w:pPr>
            <w:r>
              <w:t xml:space="preserve">See section 63-10 of the </w:t>
            </w:r>
            <w:r w:rsidRPr="004F7DE9">
              <w:rPr>
                <w:i/>
              </w:rPr>
              <w:t>Private Health Insurance Act 2007</w:t>
            </w:r>
            <w:r>
              <w:t>.</w:t>
            </w:r>
          </w:p>
          <w:p w14:paraId="60DE96B4" w14:textId="77777777" w:rsidR="00367DA4" w:rsidRDefault="00367DA4" w:rsidP="00B062CB">
            <w:pPr>
              <w:pStyle w:val="Maintext"/>
            </w:pPr>
          </w:p>
          <w:p w14:paraId="60DE96B5" w14:textId="77777777" w:rsidR="00367DA4" w:rsidRPr="004F7DE9" w:rsidRDefault="00367DA4" w:rsidP="00B062CB">
            <w:pPr>
              <w:pStyle w:val="Maintext"/>
            </w:pPr>
            <w:r w:rsidRPr="004F7DE9">
              <w:t>A complying health insurance policy is an insurance policy that meets:</w:t>
            </w:r>
          </w:p>
          <w:p w14:paraId="60DE96B6" w14:textId="77777777" w:rsidR="00367DA4" w:rsidRPr="004F7DE9" w:rsidRDefault="00367DA4" w:rsidP="00B062CB">
            <w:pPr>
              <w:pStyle w:val="Bullet2"/>
              <w:numPr>
                <w:ilvl w:val="0"/>
                <w:numId w:val="0"/>
              </w:numPr>
              <w:ind w:left="1142" w:hanging="425"/>
              <w:rPr>
                <w:rFonts w:cs="Arial"/>
                <w:szCs w:val="22"/>
              </w:rPr>
            </w:pPr>
            <w:r w:rsidRPr="004F7DE9">
              <w:rPr>
                <w:rFonts w:cs="Arial"/>
                <w:szCs w:val="22"/>
              </w:rPr>
              <w:t>(a)  the community rating requirements in Division 66; and</w:t>
            </w:r>
          </w:p>
          <w:p w14:paraId="60DE96B7" w14:textId="77777777" w:rsidR="00367DA4" w:rsidRPr="004F7DE9" w:rsidRDefault="00367DA4" w:rsidP="00B062CB">
            <w:pPr>
              <w:pStyle w:val="Bullet2"/>
              <w:numPr>
                <w:ilvl w:val="0"/>
                <w:numId w:val="0"/>
              </w:numPr>
              <w:ind w:left="1142" w:hanging="425"/>
              <w:rPr>
                <w:rFonts w:cs="Arial"/>
                <w:szCs w:val="22"/>
              </w:rPr>
            </w:pPr>
            <w:r w:rsidRPr="004F7DE9">
              <w:rPr>
                <w:rFonts w:cs="Arial"/>
                <w:szCs w:val="22"/>
              </w:rPr>
              <w:t>(b)  the coverage requirements in Division 69; and</w:t>
            </w:r>
          </w:p>
          <w:p w14:paraId="60DE96B8" w14:textId="77777777" w:rsidR="00367DA4" w:rsidRPr="004F7DE9" w:rsidRDefault="00367DA4" w:rsidP="00B062CB">
            <w:pPr>
              <w:pStyle w:val="Bullet2"/>
              <w:numPr>
                <w:ilvl w:val="0"/>
                <w:numId w:val="0"/>
              </w:numPr>
              <w:ind w:left="1142" w:hanging="425"/>
              <w:rPr>
                <w:rFonts w:cs="Arial"/>
                <w:szCs w:val="22"/>
              </w:rPr>
            </w:pPr>
            <w:r w:rsidRPr="004F7DE9">
              <w:rPr>
                <w:rFonts w:cs="Arial"/>
                <w:szCs w:val="22"/>
              </w:rPr>
              <w:t>(c)  if the policy *covers *hospital treatment—the benefit requirements in Division 72; and</w:t>
            </w:r>
          </w:p>
          <w:p w14:paraId="60DE96B9" w14:textId="77777777" w:rsidR="00367DA4" w:rsidRPr="004F7DE9" w:rsidRDefault="00367DA4" w:rsidP="00B062CB">
            <w:pPr>
              <w:pStyle w:val="Bullet2"/>
              <w:numPr>
                <w:ilvl w:val="0"/>
                <w:numId w:val="0"/>
              </w:numPr>
              <w:ind w:left="1142" w:hanging="425"/>
              <w:rPr>
                <w:rFonts w:cs="Arial"/>
                <w:szCs w:val="22"/>
              </w:rPr>
            </w:pPr>
            <w:r w:rsidRPr="004F7DE9">
              <w:rPr>
                <w:rFonts w:cs="Arial"/>
                <w:szCs w:val="22"/>
              </w:rPr>
              <w:t>(d)  the waiting period requirements in Division 75; and</w:t>
            </w:r>
          </w:p>
          <w:p w14:paraId="60DE96BA" w14:textId="77777777" w:rsidR="00367DA4" w:rsidRPr="004F7DE9" w:rsidRDefault="00367DA4" w:rsidP="00B062CB">
            <w:pPr>
              <w:pStyle w:val="Bullet2"/>
              <w:numPr>
                <w:ilvl w:val="0"/>
                <w:numId w:val="0"/>
              </w:numPr>
              <w:ind w:left="1142" w:hanging="425"/>
              <w:rPr>
                <w:rFonts w:cs="Arial"/>
                <w:szCs w:val="22"/>
              </w:rPr>
            </w:pPr>
            <w:r w:rsidRPr="004F7DE9">
              <w:rPr>
                <w:rFonts w:cs="Arial"/>
                <w:szCs w:val="22"/>
              </w:rPr>
              <w:t>(e)  the portability requirements in Division 78; and</w:t>
            </w:r>
          </w:p>
          <w:p w14:paraId="60DE96BB" w14:textId="77777777" w:rsidR="00367DA4" w:rsidRPr="004F7DE9" w:rsidRDefault="00367DA4" w:rsidP="00B062CB">
            <w:pPr>
              <w:pStyle w:val="Bullet2"/>
              <w:numPr>
                <w:ilvl w:val="0"/>
                <w:numId w:val="0"/>
              </w:numPr>
              <w:ind w:left="1142" w:hanging="425"/>
              <w:rPr>
                <w:rFonts w:cs="Arial"/>
                <w:szCs w:val="22"/>
              </w:rPr>
            </w:pPr>
            <w:r w:rsidRPr="004F7DE9">
              <w:rPr>
                <w:rFonts w:cs="Arial"/>
                <w:szCs w:val="22"/>
              </w:rPr>
              <w:t>(f)  the quality assurance requirements in Division 81; and</w:t>
            </w:r>
          </w:p>
          <w:p w14:paraId="60DE96BC" w14:textId="77777777" w:rsidR="00367DA4" w:rsidRDefault="00367DA4" w:rsidP="00367DA4">
            <w:pPr>
              <w:pStyle w:val="Bullet2"/>
              <w:numPr>
                <w:ilvl w:val="0"/>
                <w:numId w:val="0"/>
              </w:numPr>
              <w:ind w:left="1142" w:hanging="425"/>
            </w:pPr>
            <w:r w:rsidRPr="004F7DE9">
              <w:rPr>
                <w:rFonts w:cs="Arial"/>
                <w:szCs w:val="22"/>
              </w:rPr>
              <w:t>(g)  any requirements set out in the Private Health Insurance (Complying Product) Rules for the purposes of this paragraph.</w:t>
            </w:r>
          </w:p>
        </w:tc>
      </w:tr>
      <w:tr w:rsidR="00367DA4" w14:paraId="60DE96C1" w14:textId="77777777" w:rsidTr="00372047">
        <w:tc>
          <w:tcPr>
            <w:tcW w:w="2260" w:type="dxa"/>
          </w:tcPr>
          <w:p w14:paraId="60DE96BE" w14:textId="77777777" w:rsidR="00367DA4" w:rsidRDefault="00367DA4" w:rsidP="00372047">
            <w:pPr>
              <w:pStyle w:val="Maintext"/>
              <w:spacing w:before="60" w:after="60"/>
            </w:pPr>
            <w:r>
              <w:t>Entitling person</w:t>
            </w:r>
          </w:p>
        </w:tc>
        <w:tc>
          <w:tcPr>
            <w:tcW w:w="7254" w:type="dxa"/>
          </w:tcPr>
          <w:p w14:paraId="60DE96BF" w14:textId="77777777" w:rsidR="00367DA4" w:rsidRDefault="00367DA4" w:rsidP="00372047">
            <w:pPr>
              <w:pStyle w:val="Maintext"/>
            </w:pPr>
            <w:r>
              <w:t xml:space="preserve">The entitling person will be the oldest person insured under the policy.  However, if the oldest person insured under the policy ceases to be insured, that person will still be the entitling person unless another adult, </w:t>
            </w:r>
            <w:r w:rsidRPr="000B2726">
              <w:t>who was not insured under the policy at the time the entitling person ceased to be insured under it</w:t>
            </w:r>
            <w:r>
              <w:t>,</w:t>
            </w:r>
            <w:r w:rsidRPr="000B2726">
              <w:t xml:space="preserve"> becomes insured under the policy</w:t>
            </w:r>
            <w:r>
              <w:t>.</w:t>
            </w:r>
          </w:p>
          <w:p w14:paraId="60DE96C0" w14:textId="77777777" w:rsidR="00367DA4" w:rsidRPr="006D531C" w:rsidRDefault="00367DA4" w:rsidP="00372047">
            <w:pPr>
              <w:pStyle w:val="Maintext"/>
              <w:spacing w:before="60" w:after="60"/>
              <w:rPr>
                <w:szCs w:val="22"/>
              </w:rPr>
            </w:pPr>
          </w:p>
        </w:tc>
      </w:tr>
      <w:tr w:rsidR="00367DA4" w14:paraId="60DE96C5" w14:textId="77777777" w:rsidTr="00372047">
        <w:tc>
          <w:tcPr>
            <w:tcW w:w="2260" w:type="dxa"/>
          </w:tcPr>
          <w:p w14:paraId="60DE96C2" w14:textId="77777777" w:rsidR="00367DA4" w:rsidRDefault="00367DA4" w:rsidP="00372047">
            <w:pPr>
              <w:pStyle w:val="Maintext"/>
              <w:spacing w:before="60" w:after="60"/>
            </w:pPr>
            <w:r>
              <w:t>Income</w:t>
            </w:r>
          </w:p>
        </w:tc>
        <w:tc>
          <w:tcPr>
            <w:tcW w:w="7254" w:type="dxa"/>
          </w:tcPr>
          <w:p w14:paraId="60DE96C3" w14:textId="77777777" w:rsidR="00367DA4" w:rsidRDefault="00367DA4" w:rsidP="00372047">
            <w:pPr>
              <w:pStyle w:val="Maintext"/>
            </w:pPr>
            <w:r>
              <w:t>Income for surcharge purposes</w:t>
            </w:r>
          </w:p>
          <w:p w14:paraId="60DE96C4" w14:textId="77777777" w:rsidR="00367DA4" w:rsidRPr="00011E8D" w:rsidRDefault="00367DA4" w:rsidP="00372047">
            <w:pPr>
              <w:pStyle w:val="Maintext"/>
              <w:spacing w:before="60" w:after="60"/>
              <w:rPr>
                <w:sz w:val="16"/>
                <w:szCs w:val="16"/>
              </w:rPr>
            </w:pPr>
          </w:p>
        </w:tc>
      </w:tr>
      <w:tr w:rsidR="00367DA4" w14:paraId="60DE96CD" w14:textId="77777777" w:rsidTr="00372047">
        <w:tc>
          <w:tcPr>
            <w:tcW w:w="2260" w:type="dxa"/>
          </w:tcPr>
          <w:p w14:paraId="60DE96C6" w14:textId="77777777" w:rsidR="00367DA4" w:rsidRDefault="00367DA4" w:rsidP="00372047">
            <w:pPr>
              <w:pStyle w:val="Maintext"/>
              <w:spacing w:before="60" w:after="60"/>
              <w:ind w:right="50"/>
            </w:pPr>
            <w:r>
              <w:t>Private health insurance incentives</w:t>
            </w:r>
          </w:p>
        </w:tc>
        <w:tc>
          <w:tcPr>
            <w:tcW w:w="7254" w:type="dxa"/>
          </w:tcPr>
          <w:p w14:paraId="60DE96C7" w14:textId="77777777" w:rsidR="00367DA4" w:rsidRDefault="00367DA4" w:rsidP="00372047">
            <w:pPr>
              <w:pStyle w:val="Maintext"/>
            </w:pPr>
            <w:r>
              <w:t xml:space="preserve">The term used to describe the two methods by which the Government contributes to the cost of the premium, thereby reducing the net cost of the policy: </w:t>
            </w:r>
          </w:p>
          <w:p w14:paraId="60DE96C8" w14:textId="77777777" w:rsidR="00367DA4" w:rsidRDefault="00367DA4" w:rsidP="001F3921">
            <w:pPr>
              <w:pStyle w:val="Bullet1"/>
              <w:numPr>
                <w:ilvl w:val="0"/>
                <w:numId w:val="1"/>
              </w:numPr>
            </w:pPr>
            <w:r>
              <w:t>premium reduction, and/or</w:t>
            </w:r>
          </w:p>
          <w:p w14:paraId="60DE96C9" w14:textId="77777777" w:rsidR="00367DA4" w:rsidRDefault="00367DA4" w:rsidP="001F3921">
            <w:pPr>
              <w:pStyle w:val="Bullet1"/>
              <w:numPr>
                <w:ilvl w:val="0"/>
                <w:numId w:val="1"/>
              </w:numPr>
            </w:pPr>
            <w:r>
              <w:t xml:space="preserve">tax offset. </w:t>
            </w:r>
          </w:p>
          <w:p w14:paraId="60DE96CA" w14:textId="77777777" w:rsidR="00367DA4" w:rsidRPr="006D531C" w:rsidRDefault="00367DA4" w:rsidP="00372047">
            <w:pPr>
              <w:pStyle w:val="Maintext"/>
              <w:rPr>
                <w:sz w:val="16"/>
                <w:szCs w:val="16"/>
              </w:rPr>
            </w:pPr>
          </w:p>
          <w:p w14:paraId="60DE96CB" w14:textId="77777777" w:rsidR="00367DA4" w:rsidRDefault="00367DA4" w:rsidP="00372047">
            <w:pPr>
              <w:pStyle w:val="Maintext"/>
            </w:pPr>
            <w:r w:rsidRPr="00BE10BB">
              <w:rPr>
                <w:b/>
                <w:sz w:val="20"/>
                <w:szCs w:val="20"/>
              </w:rPr>
              <w:t>NOTE</w:t>
            </w:r>
            <w:r>
              <w:t>: The Government ceased the Medicare Service Centre rebate payment option from 1 July 2013.</w:t>
            </w:r>
          </w:p>
          <w:p w14:paraId="60DE96CC" w14:textId="77777777" w:rsidR="00367DA4" w:rsidRPr="006D531C" w:rsidRDefault="00367DA4" w:rsidP="00372047">
            <w:pPr>
              <w:pStyle w:val="Maintext"/>
              <w:rPr>
                <w:szCs w:val="22"/>
              </w:rPr>
            </w:pPr>
          </w:p>
        </w:tc>
      </w:tr>
      <w:tr w:rsidR="00367DA4" w14:paraId="60DE96D3" w14:textId="77777777" w:rsidTr="00372047">
        <w:tc>
          <w:tcPr>
            <w:tcW w:w="2260" w:type="dxa"/>
          </w:tcPr>
          <w:p w14:paraId="60DE96CE" w14:textId="77777777" w:rsidR="00367DA4" w:rsidRDefault="00367DA4" w:rsidP="00372047">
            <w:pPr>
              <w:pStyle w:val="Maintext"/>
              <w:spacing w:before="60" w:after="60"/>
              <w:ind w:right="50"/>
            </w:pPr>
            <w:r>
              <w:lastRenderedPageBreak/>
              <w:t>Private health insurance rebate</w:t>
            </w:r>
          </w:p>
        </w:tc>
        <w:tc>
          <w:tcPr>
            <w:tcW w:w="7254" w:type="dxa"/>
          </w:tcPr>
          <w:p w14:paraId="60DE96CF" w14:textId="77777777" w:rsidR="00367DA4" w:rsidRDefault="00367DA4" w:rsidP="00372047">
            <w:pPr>
              <w:pStyle w:val="Maintext"/>
            </w:pPr>
            <w:r>
              <w:t>The private health insurance rebate (PHIR) is a percentage of the premiums eligible for Australian Government rebate, that have been paid to a registered health insurer in a given financial year, for a complying private health insurance policy. The percentage of the premiums eligible for Australian Government rebate that the PHIIB will be entitled to, is generally determined by the age of the oldest person covered by the policy and from 1 July 2012 by the income tier applicable to the relevant PHIIB.</w:t>
            </w:r>
          </w:p>
          <w:p w14:paraId="60DE96D0" w14:textId="77777777" w:rsidR="00367DA4" w:rsidRPr="00451449" w:rsidRDefault="00367DA4" w:rsidP="00372047">
            <w:pPr>
              <w:pStyle w:val="Maintext"/>
              <w:rPr>
                <w:sz w:val="16"/>
                <w:szCs w:val="16"/>
              </w:rPr>
            </w:pPr>
          </w:p>
          <w:p w14:paraId="60DE96D1" w14:textId="77777777" w:rsidR="00367DA4" w:rsidRDefault="00367DA4" w:rsidP="00372047">
            <w:pPr>
              <w:pStyle w:val="Maintext"/>
            </w:pPr>
            <w:r w:rsidRPr="001310E3">
              <w:rPr>
                <w:b/>
                <w:sz w:val="20"/>
                <w:szCs w:val="20"/>
              </w:rPr>
              <w:t>NOTE</w:t>
            </w:r>
            <w:r>
              <w:t>: From 1 July 2013, t</w:t>
            </w:r>
            <w:r w:rsidRPr="00816EDD">
              <w:t xml:space="preserve">he government no longer pays the </w:t>
            </w:r>
            <w:r>
              <w:t xml:space="preserve">PHIR </w:t>
            </w:r>
            <w:r w:rsidRPr="00816EDD">
              <w:t>on</w:t>
            </w:r>
            <w:r>
              <w:t xml:space="preserve"> any lifetime health cover </w:t>
            </w:r>
            <w:r w:rsidRPr="00816EDD">
              <w:t xml:space="preserve">loading </w:t>
            </w:r>
            <w:r>
              <w:t>(LHCL) included in a premium amount</w:t>
            </w:r>
            <w:r w:rsidRPr="00816EDD">
              <w:t>.</w:t>
            </w:r>
            <w:r>
              <w:t xml:space="preserve"> Further, commencing in 2014, all rebate percentages will be adjusted on 1 April each year by the Rebate Adjustment Factor.</w:t>
            </w:r>
          </w:p>
          <w:p w14:paraId="60DE96D2" w14:textId="77777777" w:rsidR="00367DA4" w:rsidRPr="006D531C" w:rsidRDefault="00367DA4" w:rsidP="00372047">
            <w:pPr>
              <w:pStyle w:val="Maintext"/>
              <w:rPr>
                <w:szCs w:val="22"/>
              </w:rPr>
            </w:pPr>
          </w:p>
        </w:tc>
      </w:tr>
      <w:tr w:rsidR="00367DA4" w14:paraId="60DE96DB" w14:textId="77777777" w:rsidTr="00372047">
        <w:tc>
          <w:tcPr>
            <w:tcW w:w="2260" w:type="dxa"/>
          </w:tcPr>
          <w:p w14:paraId="60DE96D4" w14:textId="77777777" w:rsidR="00367DA4" w:rsidRDefault="00367DA4" w:rsidP="00372047">
            <w:pPr>
              <w:pStyle w:val="Maintext"/>
              <w:spacing w:before="60" w:after="60"/>
              <w:ind w:right="50"/>
            </w:pPr>
            <w:r>
              <w:t>Private health insurance incentive beneficiary</w:t>
            </w:r>
          </w:p>
        </w:tc>
        <w:tc>
          <w:tcPr>
            <w:tcW w:w="7254" w:type="dxa"/>
          </w:tcPr>
          <w:p w14:paraId="60DE96D5" w14:textId="77777777" w:rsidR="00367DA4" w:rsidRDefault="00367DA4" w:rsidP="00372047">
            <w:pPr>
              <w:pStyle w:val="Maintext"/>
            </w:pPr>
            <w:r>
              <w:t>In relation to a premium amount paid, a PHIIB:</w:t>
            </w:r>
          </w:p>
          <w:p w14:paraId="60DE96D6" w14:textId="77777777" w:rsidR="00367DA4" w:rsidRDefault="00367DA4" w:rsidP="00372047">
            <w:pPr>
              <w:pStyle w:val="Bullet1"/>
              <w:numPr>
                <w:ilvl w:val="0"/>
                <w:numId w:val="1"/>
              </w:numPr>
            </w:pPr>
            <w:r>
              <w:t xml:space="preserve">is each adult, insured under the complying health insurance policy, on the day the premium or amount was received by the fund, or </w:t>
            </w:r>
          </w:p>
          <w:p w14:paraId="60DE96D7" w14:textId="2B7107A6" w:rsidR="00367DA4" w:rsidRDefault="00367DA4" w:rsidP="00372047">
            <w:pPr>
              <w:pStyle w:val="Bullet1"/>
              <w:numPr>
                <w:ilvl w:val="0"/>
                <w:numId w:val="1"/>
              </w:numPr>
            </w:pPr>
            <w:r>
              <w:t xml:space="preserve">in the case of a dependent </w:t>
            </w:r>
            <w:del w:id="15" w:author="Author">
              <w:r w:rsidDel="00053D88">
                <w:delText xml:space="preserve">child </w:delText>
              </w:r>
            </w:del>
            <w:ins w:id="16" w:author="Author">
              <w:r w:rsidR="00053D88">
                <w:t xml:space="preserve">person </w:t>
              </w:r>
            </w:ins>
            <w:r>
              <w:t xml:space="preserve">only policy: </w:t>
            </w:r>
          </w:p>
          <w:p w14:paraId="60DE96D8" w14:textId="6DC4F3E9" w:rsidR="00367DA4" w:rsidRDefault="00367DA4" w:rsidP="00372047">
            <w:pPr>
              <w:pStyle w:val="Bullet2"/>
              <w:numPr>
                <w:ilvl w:val="1"/>
                <w:numId w:val="1"/>
              </w:numPr>
            </w:pPr>
            <w:r>
              <w:t xml:space="preserve">will be the parents of the </w:t>
            </w:r>
            <w:del w:id="17" w:author="Author">
              <w:r w:rsidDel="00212417">
                <w:delText>child/ren</w:delText>
              </w:r>
            </w:del>
            <w:ins w:id="18" w:author="Author">
              <w:r w:rsidR="00212417">
                <w:t>dependent person/s</w:t>
              </w:r>
            </w:ins>
            <w:r>
              <w:t xml:space="preserve"> insured under the policy provided the parents are married (within the meaning of the </w:t>
            </w:r>
            <w:r w:rsidRPr="00B406BB">
              <w:rPr>
                <w:i/>
              </w:rPr>
              <w:t>A New Tax System (Medicare Levy Surcharge-Fringe Benefit</w:t>
            </w:r>
            <w:r>
              <w:rPr>
                <w:i/>
              </w:rPr>
              <w:t>s</w:t>
            </w:r>
            <w:r w:rsidRPr="00B406BB">
              <w:rPr>
                <w:i/>
              </w:rPr>
              <w:t>) Act 1999</w:t>
            </w:r>
            <w:r>
              <w:t xml:space="preserve"> includes defacto relationship) at the end of the relevant financial year; otherwise </w:t>
            </w:r>
          </w:p>
          <w:p w14:paraId="60DE96D9" w14:textId="2A5517F3" w:rsidR="00367DA4" w:rsidRDefault="00367DA4" w:rsidP="00372047">
            <w:pPr>
              <w:pStyle w:val="Bullet2"/>
              <w:numPr>
                <w:ilvl w:val="1"/>
                <w:numId w:val="1"/>
              </w:numPr>
            </w:pPr>
            <w:r>
              <w:t xml:space="preserve">will be the payer of the premium, </w:t>
            </w:r>
            <w:proofErr w:type="gramStart"/>
            <w:r>
              <w:t>provided that</w:t>
            </w:r>
            <w:proofErr w:type="gramEnd"/>
            <w:r>
              <w:t xml:space="preserve"> person is not a </w:t>
            </w:r>
            <w:proofErr w:type="spellStart"/>
            <w:r>
              <w:t>dependent</w:t>
            </w:r>
            <w:del w:id="19" w:author="Author">
              <w:r w:rsidDel="00053D88">
                <w:delText xml:space="preserve"> child</w:delText>
              </w:r>
            </w:del>
            <w:ins w:id="20" w:author="Author">
              <w:r w:rsidR="00053D88">
                <w:t>person</w:t>
              </w:r>
            </w:ins>
            <w:proofErr w:type="spellEnd"/>
            <w:r>
              <w:t>.</w:t>
            </w:r>
          </w:p>
          <w:p w14:paraId="60DE96DA" w14:textId="77777777" w:rsidR="00367DA4" w:rsidRPr="007278DF" w:rsidRDefault="00367DA4" w:rsidP="00372047">
            <w:pPr>
              <w:pStyle w:val="Maintext"/>
              <w:rPr>
                <w:sz w:val="16"/>
                <w:szCs w:val="16"/>
              </w:rPr>
            </w:pPr>
            <w:r>
              <w:t xml:space="preserve"> </w:t>
            </w:r>
          </w:p>
        </w:tc>
      </w:tr>
      <w:tr w:rsidR="00367DA4" w14:paraId="60DE96E7" w14:textId="77777777" w:rsidTr="00372047">
        <w:tc>
          <w:tcPr>
            <w:tcW w:w="2260" w:type="dxa"/>
          </w:tcPr>
          <w:p w14:paraId="60DE96DC" w14:textId="77777777" w:rsidR="00367DA4" w:rsidRDefault="00367DA4" w:rsidP="00372047">
            <w:pPr>
              <w:pStyle w:val="Maintext"/>
              <w:spacing w:before="60" w:after="60"/>
              <w:ind w:right="50"/>
            </w:pPr>
            <w:r w:rsidRPr="00CB3861">
              <w:rPr>
                <w:rFonts w:cs="Arial"/>
                <w:szCs w:val="22"/>
              </w:rPr>
              <w:t>Private patient hospital cover</w:t>
            </w:r>
          </w:p>
        </w:tc>
        <w:tc>
          <w:tcPr>
            <w:tcW w:w="7254" w:type="dxa"/>
          </w:tcPr>
          <w:p w14:paraId="60DE96DD" w14:textId="77777777" w:rsidR="00367DA4" w:rsidRPr="004F7DE9" w:rsidRDefault="00367DA4" w:rsidP="00B062CB">
            <w:pPr>
              <w:spacing w:before="100" w:beforeAutospacing="1" w:after="100" w:afterAutospacing="1"/>
              <w:rPr>
                <w:rFonts w:cs="Arial"/>
                <w:szCs w:val="22"/>
              </w:rPr>
            </w:pPr>
            <w:r>
              <w:rPr>
                <w:rFonts w:cs="Arial"/>
                <w:szCs w:val="22"/>
              </w:rPr>
              <w:t>For MLS purposes, a</w:t>
            </w:r>
            <w:r w:rsidRPr="004F7DE9">
              <w:rPr>
                <w:rFonts w:cs="Arial"/>
                <w:szCs w:val="22"/>
              </w:rPr>
              <w:t xml:space="preserve"> person is covered by an insurance policy that provides private patient hospital cover if:</w:t>
            </w:r>
          </w:p>
          <w:p w14:paraId="60DE96DE" w14:textId="77777777" w:rsidR="00367DA4" w:rsidRDefault="00367DA4" w:rsidP="00367DA4">
            <w:pPr>
              <w:pStyle w:val="Bullet2"/>
              <w:numPr>
                <w:ilvl w:val="0"/>
                <w:numId w:val="34"/>
              </w:numPr>
              <w:rPr>
                <w:rFonts w:cs="Arial"/>
                <w:szCs w:val="22"/>
              </w:rPr>
            </w:pPr>
            <w:r w:rsidRPr="00F170E3">
              <w:rPr>
                <w:rFonts w:cs="Arial"/>
                <w:szCs w:val="22"/>
              </w:rPr>
              <w:t xml:space="preserve">the policy is a complying health insurance policy (within the meaning of the </w:t>
            </w:r>
            <w:r w:rsidRPr="00F170E3">
              <w:rPr>
                <w:rFonts w:cs="Arial"/>
                <w:i/>
                <w:szCs w:val="22"/>
              </w:rPr>
              <w:t>Private Health Insurance Act 2007</w:t>
            </w:r>
            <w:r w:rsidRPr="00F170E3">
              <w:rPr>
                <w:rFonts w:cs="Arial"/>
                <w:szCs w:val="22"/>
              </w:rPr>
              <w:t>) that covers hospital treatment (within the meaning of that Act);</w:t>
            </w:r>
            <w:r>
              <w:rPr>
                <w:rFonts w:cs="Arial"/>
                <w:szCs w:val="22"/>
              </w:rPr>
              <w:t xml:space="preserve"> </w:t>
            </w:r>
          </w:p>
          <w:p w14:paraId="60DE96DF" w14:textId="77777777" w:rsidR="00367DA4" w:rsidRDefault="00367DA4" w:rsidP="00B062CB">
            <w:pPr>
              <w:pStyle w:val="Bullet2"/>
              <w:numPr>
                <w:ilvl w:val="0"/>
                <w:numId w:val="0"/>
              </w:numPr>
              <w:ind w:left="859"/>
              <w:rPr>
                <w:rFonts w:cs="Arial"/>
                <w:szCs w:val="22"/>
              </w:rPr>
            </w:pPr>
            <w:r w:rsidRPr="004F7DE9">
              <w:rPr>
                <w:rFonts w:cs="Arial"/>
                <w:szCs w:val="22"/>
              </w:rPr>
              <w:t>and</w:t>
            </w:r>
          </w:p>
          <w:p w14:paraId="60DE96E0" w14:textId="77777777" w:rsidR="00367DA4" w:rsidRDefault="00367DA4" w:rsidP="00B062CB">
            <w:pPr>
              <w:pStyle w:val="Bullet2"/>
              <w:numPr>
                <w:ilvl w:val="0"/>
                <w:numId w:val="0"/>
              </w:numPr>
              <w:ind w:left="859" w:hanging="425"/>
              <w:rPr>
                <w:rFonts w:cs="Arial"/>
                <w:szCs w:val="22"/>
              </w:rPr>
            </w:pPr>
            <w:r w:rsidRPr="004F7DE9">
              <w:rPr>
                <w:rFonts w:cs="Arial"/>
                <w:szCs w:val="22"/>
              </w:rPr>
              <w:t>(b)  any excess payable in respect of benefits under the policy is no more than the applicable amount set out in section 45</w:t>
            </w:r>
            <w:r w:rsidRPr="004F7DE9">
              <w:rPr>
                <w:rFonts w:cs="Arial"/>
                <w:szCs w:val="22"/>
              </w:rPr>
              <w:noBreakHyphen/>
              <w:t>1</w:t>
            </w:r>
            <w:r>
              <w:rPr>
                <w:rFonts w:cs="Arial"/>
                <w:szCs w:val="22"/>
              </w:rPr>
              <w:t>*</w:t>
            </w:r>
            <w:r w:rsidRPr="004F7DE9">
              <w:rPr>
                <w:rFonts w:cs="Arial"/>
                <w:szCs w:val="22"/>
              </w:rPr>
              <w:t xml:space="preserve"> of that Act in any 12 month period.</w:t>
            </w:r>
          </w:p>
          <w:p w14:paraId="60DE96E1" w14:textId="77777777" w:rsidR="00367DA4" w:rsidRDefault="00367DA4" w:rsidP="00B062CB">
            <w:pPr>
              <w:pStyle w:val="Bullet2"/>
              <w:numPr>
                <w:ilvl w:val="0"/>
                <w:numId w:val="0"/>
              </w:numPr>
              <w:rPr>
                <w:rFonts w:cs="Arial"/>
                <w:szCs w:val="22"/>
              </w:rPr>
            </w:pPr>
          </w:p>
          <w:p w14:paraId="60DE96E2" w14:textId="77777777" w:rsidR="00367DA4" w:rsidRDefault="00367DA4" w:rsidP="00B062CB">
            <w:pPr>
              <w:pStyle w:val="Bullet2"/>
              <w:numPr>
                <w:ilvl w:val="0"/>
                <w:numId w:val="0"/>
              </w:numPr>
              <w:rPr>
                <w:rFonts w:cs="Arial"/>
                <w:szCs w:val="22"/>
              </w:rPr>
            </w:pPr>
            <w:r w:rsidRPr="004F7DE9">
              <w:rPr>
                <w:rFonts w:cs="Arial"/>
                <w:szCs w:val="22"/>
              </w:rPr>
              <w:t>* At the time of publication of this specification, the excess limits per section 45-1 were:</w:t>
            </w:r>
          </w:p>
          <w:p w14:paraId="60DE96E3" w14:textId="77777777" w:rsidR="00367DA4" w:rsidRDefault="00367DA4" w:rsidP="00B062CB">
            <w:pPr>
              <w:pStyle w:val="Bullet2"/>
              <w:numPr>
                <w:ilvl w:val="0"/>
                <w:numId w:val="0"/>
              </w:numPr>
              <w:ind w:left="859" w:hanging="360"/>
              <w:rPr>
                <w:rFonts w:cs="Arial"/>
                <w:szCs w:val="22"/>
              </w:rPr>
            </w:pPr>
            <w:r>
              <w:rPr>
                <w:rFonts w:cs="Arial"/>
                <w:szCs w:val="22"/>
              </w:rPr>
              <w:t xml:space="preserve">(a)  </w:t>
            </w:r>
            <w:r w:rsidRPr="00F170E3">
              <w:rPr>
                <w:rFonts w:cs="Arial"/>
                <w:szCs w:val="22"/>
              </w:rPr>
              <w:t xml:space="preserve">$750 in any 12 month period, in relation to a policy under which only one person is insured; </w:t>
            </w:r>
            <w:r w:rsidRPr="004F1E14">
              <w:rPr>
                <w:rFonts w:cs="Arial"/>
                <w:szCs w:val="22"/>
              </w:rPr>
              <w:t>and</w:t>
            </w:r>
          </w:p>
          <w:p w14:paraId="60DE96E4" w14:textId="77777777" w:rsidR="00367DA4" w:rsidRPr="004F7DE9" w:rsidRDefault="00367DA4" w:rsidP="00B062CB">
            <w:pPr>
              <w:pStyle w:val="Bullet2"/>
              <w:numPr>
                <w:ilvl w:val="0"/>
                <w:numId w:val="0"/>
              </w:numPr>
              <w:ind w:left="859" w:hanging="425"/>
              <w:rPr>
                <w:rFonts w:cs="Arial"/>
                <w:szCs w:val="22"/>
              </w:rPr>
            </w:pPr>
            <w:r w:rsidRPr="004F7DE9">
              <w:rPr>
                <w:rFonts w:cs="Arial"/>
                <w:szCs w:val="22"/>
              </w:rPr>
              <w:t>(b)  $1,500 in any 12 month period, in relation to any other policy.</w:t>
            </w:r>
          </w:p>
          <w:p w14:paraId="60DE96E5" w14:textId="77777777" w:rsidR="00367DA4" w:rsidRPr="004F7DE9" w:rsidRDefault="00367DA4" w:rsidP="00B062CB">
            <w:pPr>
              <w:pStyle w:val="Maintext"/>
              <w:rPr>
                <w:szCs w:val="22"/>
              </w:rPr>
            </w:pPr>
          </w:p>
          <w:p w14:paraId="60DE96E6" w14:textId="77777777" w:rsidR="00367DA4" w:rsidRDefault="00367DA4" w:rsidP="00372047">
            <w:pPr>
              <w:pStyle w:val="Maintext"/>
            </w:pPr>
            <w:r w:rsidRPr="00E83CC3">
              <w:rPr>
                <w:rFonts w:cs="Arial"/>
                <w:szCs w:val="22"/>
              </w:rPr>
              <w:t xml:space="preserve">See section </w:t>
            </w:r>
            <w:r w:rsidRPr="004F1E14">
              <w:rPr>
                <w:rFonts w:cs="Arial"/>
                <w:szCs w:val="22"/>
              </w:rPr>
              <w:t>4</w:t>
            </w:r>
            <w:r w:rsidRPr="004F7DE9">
              <w:rPr>
                <w:rFonts w:cs="Arial"/>
                <w:szCs w:val="22"/>
              </w:rPr>
              <w:t xml:space="preserve"> of </w:t>
            </w:r>
            <w:r w:rsidRPr="004F7DE9">
              <w:rPr>
                <w:rFonts w:cs="Arial"/>
                <w:i/>
                <w:szCs w:val="22"/>
              </w:rPr>
              <w:t>A New Tax System (Medicare Levy Surcharge—Fringe Benefits) Act 1999</w:t>
            </w:r>
            <w:r w:rsidRPr="004F7DE9">
              <w:rPr>
                <w:rFonts w:cs="Arial"/>
                <w:szCs w:val="22"/>
              </w:rPr>
              <w:t>:</w:t>
            </w:r>
          </w:p>
        </w:tc>
      </w:tr>
      <w:tr w:rsidR="00367DA4" w14:paraId="60DE96EF" w14:textId="77777777" w:rsidTr="00372047">
        <w:tc>
          <w:tcPr>
            <w:tcW w:w="2260" w:type="dxa"/>
          </w:tcPr>
          <w:p w14:paraId="60DE96E8" w14:textId="77777777" w:rsidR="00367DA4" w:rsidRDefault="00367DA4" w:rsidP="00372047">
            <w:pPr>
              <w:pStyle w:val="Maintext"/>
              <w:spacing w:before="60" w:after="60"/>
              <w:ind w:right="50"/>
            </w:pPr>
            <w:r>
              <w:lastRenderedPageBreak/>
              <w:t>Premium amount eligible for Australian Government rebate</w:t>
            </w:r>
          </w:p>
        </w:tc>
        <w:tc>
          <w:tcPr>
            <w:tcW w:w="7254" w:type="dxa"/>
          </w:tcPr>
          <w:p w14:paraId="60DE96E9" w14:textId="77777777" w:rsidR="00367DA4" w:rsidRDefault="00367DA4" w:rsidP="00372047">
            <w:pPr>
              <w:pStyle w:val="Maintext"/>
            </w:pPr>
            <w:r>
              <w:t>That part of the premium to which the private health insurance rebate is applicable.</w:t>
            </w:r>
          </w:p>
          <w:p w14:paraId="60DE96EA" w14:textId="77777777" w:rsidR="00367DA4" w:rsidRDefault="00367DA4" w:rsidP="00372047">
            <w:pPr>
              <w:pStyle w:val="Maintext"/>
            </w:pPr>
          </w:p>
          <w:p w14:paraId="60DE96EB" w14:textId="77777777" w:rsidR="00367DA4" w:rsidRDefault="00367DA4" w:rsidP="00372047">
            <w:pPr>
              <w:pStyle w:val="Maintext"/>
            </w:pPr>
            <w:r>
              <w:t>The premium amount eligible for Australian Government rebate is the sum of all premium amounts paid to the health fund, including premium reduction amount within the relevant financial year, but excludes any lifetime health cover loading (LHCL) that relates to cover for any period post 30 June 2013.</w:t>
            </w:r>
          </w:p>
          <w:p w14:paraId="60DE96EC" w14:textId="77777777" w:rsidR="00367DA4" w:rsidRDefault="00367DA4" w:rsidP="00372047">
            <w:pPr>
              <w:pStyle w:val="Maintext"/>
            </w:pPr>
          </w:p>
          <w:p w14:paraId="60DE96ED" w14:textId="77777777" w:rsidR="00367DA4" w:rsidRDefault="00367DA4" w:rsidP="00372047">
            <w:pPr>
              <w:pStyle w:val="Maintext"/>
            </w:pPr>
            <w:r>
              <w:t>Different benefit codes are applicable, depending on the age of the entitling person during the cover period and when in the financial year amounts are paid. It may be necessary to split premium amounts eligible for Australian Government rebate into pre and post 1 April payments and apportion if more than one benefit code is applicable.</w:t>
            </w:r>
          </w:p>
          <w:p w14:paraId="60DE96EE" w14:textId="77777777" w:rsidR="00367DA4" w:rsidRDefault="00367DA4" w:rsidP="00372047">
            <w:pPr>
              <w:pStyle w:val="Maintext"/>
            </w:pPr>
          </w:p>
        </w:tc>
      </w:tr>
      <w:tr w:rsidR="00367DA4" w14:paraId="60DE96F4" w14:textId="77777777" w:rsidTr="00372047">
        <w:tc>
          <w:tcPr>
            <w:tcW w:w="2260" w:type="dxa"/>
          </w:tcPr>
          <w:p w14:paraId="60DE96F0" w14:textId="77777777" w:rsidR="00367DA4" w:rsidRDefault="00367DA4" w:rsidP="00372047">
            <w:pPr>
              <w:pStyle w:val="Maintext"/>
              <w:spacing w:before="60" w:after="60"/>
              <w:ind w:right="50"/>
            </w:pPr>
            <w:r>
              <w:t>Premium reduction</w:t>
            </w:r>
          </w:p>
        </w:tc>
        <w:tc>
          <w:tcPr>
            <w:tcW w:w="7254" w:type="dxa"/>
          </w:tcPr>
          <w:p w14:paraId="60DE96F1" w14:textId="6FF0E440" w:rsidR="00367DA4" w:rsidRDefault="00367DA4" w:rsidP="00372047">
            <w:pPr>
              <w:pStyle w:val="Maintext"/>
            </w:pPr>
            <w:r>
              <w:t xml:space="preserve">The dollar amount of premium reduction paid by </w:t>
            </w:r>
            <w:del w:id="21" w:author="Author">
              <w:r w:rsidDel="00212417">
                <w:delText>the Australian Government Department of Human Services (Human Services)</w:delText>
              </w:r>
            </w:del>
            <w:ins w:id="22" w:author="Author">
              <w:r w:rsidR="00212417">
                <w:t>Services Australia</w:t>
              </w:r>
            </w:ins>
            <w:r>
              <w:t xml:space="preserve"> directly to the health fund in respect of the premium amount eligible for Australian Government rebate paid during the year.</w:t>
            </w:r>
          </w:p>
          <w:p w14:paraId="60DE96F2" w14:textId="77777777" w:rsidR="00367DA4" w:rsidRDefault="00367DA4" w:rsidP="00372047">
            <w:pPr>
              <w:pStyle w:val="Maintext"/>
            </w:pPr>
            <w:r>
              <w:t>A premium reduction reduces the net cost of the policy to the payer and is claimed via the Premium Reduction Scheme.</w:t>
            </w:r>
          </w:p>
          <w:p w14:paraId="60DE96F3" w14:textId="77777777" w:rsidR="00367DA4" w:rsidRPr="006C1CC7" w:rsidRDefault="00367DA4" w:rsidP="00372047">
            <w:pPr>
              <w:pStyle w:val="Maintext"/>
              <w:rPr>
                <w:sz w:val="16"/>
                <w:szCs w:val="16"/>
              </w:rPr>
            </w:pPr>
          </w:p>
        </w:tc>
      </w:tr>
      <w:tr w:rsidR="00367DA4" w14:paraId="60DE96F8" w14:textId="77777777" w:rsidTr="00372047">
        <w:tc>
          <w:tcPr>
            <w:tcW w:w="2260" w:type="dxa"/>
          </w:tcPr>
          <w:p w14:paraId="60DE96F5" w14:textId="77777777" w:rsidR="00367DA4" w:rsidRPr="006A6F65" w:rsidRDefault="00367DA4" w:rsidP="00372047">
            <w:pPr>
              <w:pStyle w:val="Maintext"/>
              <w:spacing w:before="60" w:after="60"/>
              <w:ind w:right="50"/>
            </w:pPr>
            <w:r w:rsidRPr="006A6F65">
              <w:t xml:space="preserve">Responsible person </w:t>
            </w:r>
          </w:p>
        </w:tc>
        <w:tc>
          <w:tcPr>
            <w:tcW w:w="7254" w:type="dxa"/>
          </w:tcPr>
          <w:p w14:paraId="60DE96F6" w14:textId="47823A42" w:rsidR="00367DA4" w:rsidRDefault="00367DA4" w:rsidP="00372047">
            <w:pPr>
              <w:pStyle w:val="Maintext"/>
            </w:pPr>
            <w:r w:rsidRPr="005B2389">
              <w:t xml:space="preserve">In relation to a dependent </w:t>
            </w:r>
            <w:del w:id="23" w:author="Author">
              <w:r w:rsidRPr="005B2389" w:rsidDel="00053D88">
                <w:delText xml:space="preserve">child </w:delText>
              </w:r>
            </w:del>
            <w:ins w:id="24" w:author="Author">
              <w:r w:rsidR="00053D88">
                <w:t>person</w:t>
              </w:r>
              <w:r w:rsidR="00053D88" w:rsidRPr="005B2389">
                <w:t xml:space="preserve"> </w:t>
              </w:r>
            </w:ins>
            <w:r w:rsidRPr="005B2389">
              <w:t xml:space="preserve">only policy, a </w:t>
            </w:r>
            <w:r>
              <w:t>r</w:t>
            </w:r>
            <w:r w:rsidRPr="005B2389">
              <w:t>esponsible person is the person to whom the health fund refers matters concerning the policy</w:t>
            </w:r>
            <w:r>
              <w:t>.</w:t>
            </w:r>
          </w:p>
          <w:p w14:paraId="60DE96F7" w14:textId="77777777" w:rsidR="00367DA4" w:rsidRPr="006C1CC7" w:rsidRDefault="00367DA4" w:rsidP="00372047">
            <w:pPr>
              <w:pStyle w:val="Maintext"/>
              <w:ind w:left="50"/>
              <w:rPr>
                <w:sz w:val="16"/>
                <w:szCs w:val="16"/>
              </w:rPr>
            </w:pPr>
          </w:p>
        </w:tc>
      </w:tr>
    </w:tbl>
    <w:p w14:paraId="60DE96F9" w14:textId="77777777" w:rsidR="001F3921" w:rsidRDefault="001F3921" w:rsidP="001F3921">
      <w:pPr>
        <w:pStyle w:val="Maintext"/>
      </w:pPr>
    </w:p>
    <w:p w14:paraId="60DE96FA" w14:textId="77777777" w:rsidR="001F3921" w:rsidRDefault="001F3921" w:rsidP="001F3921">
      <w:pPr>
        <w:pStyle w:val="Maintext"/>
      </w:pPr>
    </w:p>
    <w:p w14:paraId="60DE96FB" w14:textId="77777777" w:rsidR="001F3921" w:rsidRDefault="001F3921" w:rsidP="001F3921">
      <w:pPr>
        <w:pStyle w:val="Maintext"/>
      </w:pPr>
    </w:p>
    <w:p w14:paraId="60DE96FC" w14:textId="77777777" w:rsidR="001F3921" w:rsidRDefault="001F3921" w:rsidP="001F3921">
      <w:pPr>
        <w:pStyle w:val="Maintext"/>
      </w:pPr>
    </w:p>
    <w:p w14:paraId="60DE96FD" w14:textId="77777777" w:rsidR="00E77277" w:rsidRDefault="00E77277" w:rsidP="001F3921">
      <w:pPr>
        <w:pStyle w:val="Maintext"/>
      </w:pPr>
      <w:r>
        <w:br w:type="page"/>
      </w:r>
    </w:p>
    <w:p w14:paraId="60DE96FE" w14:textId="77777777" w:rsidR="00BD2C06" w:rsidRDefault="00BD2C06" w:rsidP="00BD2C06">
      <w:pPr>
        <w:pStyle w:val="HEADAA"/>
      </w:pPr>
      <w:r>
        <w:lastRenderedPageBreak/>
        <w:t>Table of contents</w:t>
      </w:r>
    </w:p>
    <w:p w14:paraId="60DE96FF" w14:textId="77777777" w:rsidR="00DC6969" w:rsidRDefault="00BD2C06">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536178585" w:history="1">
        <w:r w:rsidR="00DC6969" w:rsidRPr="00CE34BD">
          <w:rPr>
            <w:rStyle w:val="Hyperlink"/>
          </w:rPr>
          <w:t>1 Introduction</w:t>
        </w:r>
        <w:r w:rsidR="00DC6969">
          <w:rPr>
            <w:noProof/>
            <w:webHidden/>
          </w:rPr>
          <w:tab/>
        </w:r>
        <w:r w:rsidR="00DC6969">
          <w:rPr>
            <w:noProof/>
            <w:webHidden/>
          </w:rPr>
          <w:fldChar w:fldCharType="begin"/>
        </w:r>
        <w:r w:rsidR="00DC6969">
          <w:rPr>
            <w:noProof/>
            <w:webHidden/>
          </w:rPr>
          <w:instrText xml:space="preserve"> PAGEREF _Toc536178585 \h </w:instrText>
        </w:r>
        <w:r w:rsidR="00DC6969">
          <w:rPr>
            <w:noProof/>
            <w:webHidden/>
          </w:rPr>
        </w:r>
        <w:r w:rsidR="00DC6969">
          <w:rPr>
            <w:noProof/>
            <w:webHidden/>
          </w:rPr>
          <w:fldChar w:fldCharType="separate"/>
        </w:r>
        <w:r w:rsidR="00DC6969">
          <w:rPr>
            <w:noProof/>
            <w:webHidden/>
          </w:rPr>
          <w:t>1</w:t>
        </w:r>
        <w:r w:rsidR="00DC6969">
          <w:rPr>
            <w:noProof/>
            <w:webHidden/>
          </w:rPr>
          <w:fldChar w:fldCharType="end"/>
        </w:r>
      </w:hyperlink>
    </w:p>
    <w:p w14:paraId="60DE9700" w14:textId="77777777" w:rsidR="00DC6969" w:rsidRDefault="006E15FF">
      <w:pPr>
        <w:pStyle w:val="TOC2"/>
        <w:rPr>
          <w:rFonts w:asciiTheme="minorHAnsi" w:eastAsiaTheme="minorEastAsia" w:hAnsiTheme="minorHAnsi" w:cstheme="minorBidi"/>
          <w:noProof/>
        </w:rPr>
      </w:pPr>
      <w:hyperlink w:anchor="_Toc536178586" w:history="1">
        <w:r w:rsidR="00DC6969" w:rsidRPr="00CE34BD">
          <w:rPr>
            <w:rStyle w:val="Hyperlink"/>
          </w:rPr>
          <w:t>Who should use this specification</w:t>
        </w:r>
        <w:r w:rsidR="00DC6969">
          <w:rPr>
            <w:noProof/>
            <w:webHidden/>
          </w:rPr>
          <w:tab/>
        </w:r>
        <w:r w:rsidR="00DC6969">
          <w:rPr>
            <w:noProof/>
            <w:webHidden/>
          </w:rPr>
          <w:fldChar w:fldCharType="begin"/>
        </w:r>
        <w:r w:rsidR="00DC6969">
          <w:rPr>
            <w:noProof/>
            <w:webHidden/>
          </w:rPr>
          <w:instrText xml:space="preserve"> PAGEREF _Toc536178586 \h </w:instrText>
        </w:r>
        <w:r w:rsidR="00DC6969">
          <w:rPr>
            <w:noProof/>
            <w:webHidden/>
          </w:rPr>
        </w:r>
        <w:r w:rsidR="00DC6969">
          <w:rPr>
            <w:noProof/>
            <w:webHidden/>
          </w:rPr>
          <w:fldChar w:fldCharType="separate"/>
        </w:r>
        <w:r w:rsidR="00DC6969">
          <w:rPr>
            <w:noProof/>
            <w:webHidden/>
          </w:rPr>
          <w:t>1</w:t>
        </w:r>
        <w:r w:rsidR="00DC6969">
          <w:rPr>
            <w:noProof/>
            <w:webHidden/>
          </w:rPr>
          <w:fldChar w:fldCharType="end"/>
        </w:r>
      </w:hyperlink>
    </w:p>
    <w:p w14:paraId="60DE9701" w14:textId="77777777" w:rsidR="00DC6969" w:rsidRDefault="006E15FF">
      <w:pPr>
        <w:pStyle w:val="TOC2"/>
        <w:rPr>
          <w:rFonts w:asciiTheme="minorHAnsi" w:eastAsiaTheme="minorEastAsia" w:hAnsiTheme="minorHAnsi" w:cstheme="minorBidi"/>
          <w:noProof/>
        </w:rPr>
      </w:pPr>
      <w:hyperlink w:anchor="_Toc536178587" w:history="1">
        <w:r w:rsidR="00DC6969" w:rsidRPr="00CE34BD">
          <w:rPr>
            <w:rStyle w:val="Hyperlink"/>
          </w:rPr>
          <w:t>Explanation of specification</w:t>
        </w:r>
        <w:r w:rsidR="00DC6969">
          <w:rPr>
            <w:noProof/>
            <w:webHidden/>
          </w:rPr>
          <w:tab/>
        </w:r>
        <w:r w:rsidR="00DC6969">
          <w:rPr>
            <w:noProof/>
            <w:webHidden/>
          </w:rPr>
          <w:fldChar w:fldCharType="begin"/>
        </w:r>
        <w:r w:rsidR="00DC6969">
          <w:rPr>
            <w:noProof/>
            <w:webHidden/>
          </w:rPr>
          <w:instrText xml:space="preserve"> PAGEREF _Toc536178587 \h </w:instrText>
        </w:r>
        <w:r w:rsidR="00DC6969">
          <w:rPr>
            <w:noProof/>
            <w:webHidden/>
          </w:rPr>
        </w:r>
        <w:r w:rsidR="00DC6969">
          <w:rPr>
            <w:noProof/>
            <w:webHidden/>
          </w:rPr>
          <w:fldChar w:fldCharType="separate"/>
        </w:r>
        <w:r w:rsidR="00DC6969">
          <w:rPr>
            <w:noProof/>
            <w:webHidden/>
          </w:rPr>
          <w:t>1</w:t>
        </w:r>
        <w:r w:rsidR="00DC6969">
          <w:rPr>
            <w:noProof/>
            <w:webHidden/>
          </w:rPr>
          <w:fldChar w:fldCharType="end"/>
        </w:r>
      </w:hyperlink>
    </w:p>
    <w:p w14:paraId="60DE9702" w14:textId="77777777" w:rsidR="00DC6969" w:rsidRDefault="006E15FF">
      <w:pPr>
        <w:pStyle w:val="TOC1"/>
        <w:rPr>
          <w:rFonts w:asciiTheme="minorHAnsi" w:eastAsiaTheme="minorEastAsia" w:hAnsiTheme="minorHAnsi" w:cstheme="minorBidi"/>
          <w:noProof/>
        </w:rPr>
      </w:pPr>
      <w:hyperlink w:anchor="_Toc536178588" w:history="1">
        <w:r w:rsidR="00DC6969" w:rsidRPr="00CE34BD">
          <w:rPr>
            <w:rStyle w:val="Hyperlink"/>
          </w:rPr>
          <w:t>2 Legal requirements</w:t>
        </w:r>
        <w:r w:rsidR="00DC6969">
          <w:rPr>
            <w:noProof/>
            <w:webHidden/>
          </w:rPr>
          <w:tab/>
        </w:r>
        <w:r w:rsidR="00DC6969">
          <w:rPr>
            <w:noProof/>
            <w:webHidden/>
          </w:rPr>
          <w:fldChar w:fldCharType="begin"/>
        </w:r>
        <w:r w:rsidR="00DC6969">
          <w:rPr>
            <w:noProof/>
            <w:webHidden/>
          </w:rPr>
          <w:instrText xml:space="preserve"> PAGEREF _Toc536178588 \h </w:instrText>
        </w:r>
        <w:r w:rsidR="00DC6969">
          <w:rPr>
            <w:noProof/>
            <w:webHidden/>
          </w:rPr>
        </w:r>
        <w:r w:rsidR="00DC6969">
          <w:rPr>
            <w:noProof/>
            <w:webHidden/>
          </w:rPr>
          <w:fldChar w:fldCharType="separate"/>
        </w:r>
        <w:r w:rsidR="00DC6969">
          <w:rPr>
            <w:noProof/>
            <w:webHidden/>
          </w:rPr>
          <w:t>2</w:t>
        </w:r>
        <w:r w:rsidR="00DC6969">
          <w:rPr>
            <w:noProof/>
            <w:webHidden/>
          </w:rPr>
          <w:fldChar w:fldCharType="end"/>
        </w:r>
      </w:hyperlink>
    </w:p>
    <w:p w14:paraId="60DE9703" w14:textId="77777777" w:rsidR="00DC6969" w:rsidRDefault="006E15FF">
      <w:pPr>
        <w:pStyle w:val="TOC2"/>
        <w:rPr>
          <w:rFonts w:asciiTheme="minorHAnsi" w:eastAsiaTheme="minorEastAsia" w:hAnsiTheme="minorHAnsi" w:cstheme="minorBidi"/>
          <w:noProof/>
        </w:rPr>
      </w:pPr>
      <w:hyperlink w:anchor="_Toc536178589" w:history="1">
        <w:r w:rsidR="00DC6969" w:rsidRPr="00CE34BD">
          <w:rPr>
            <w:rStyle w:val="Hyperlink"/>
          </w:rPr>
          <w:t>Health fund obligations</w:t>
        </w:r>
        <w:r w:rsidR="00DC6969">
          <w:rPr>
            <w:noProof/>
            <w:webHidden/>
          </w:rPr>
          <w:tab/>
        </w:r>
        <w:r w:rsidR="00DC6969">
          <w:rPr>
            <w:noProof/>
            <w:webHidden/>
          </w:rPr>
          <w:fldChar w:fldCharType="begin"/>
        </w:r>
        <w:r w:rsidR="00DC6969">
          <w:rPr>
            <w:noProof/>
            <w:webHidden/>
          </w:rPr>
          <w:instrText xml:space="preserve"> PAGEREF _Toc536178589 \h </w:instrText>
        </w:r>
        <w:r w:rsidR="00DC6969">
          <w:rPr>
            <w:noProof/>
            <w:webHidden/>
          </w:rPr>
        </w:r>
        <w:r w:rsidR="00DC6969">
          <w:rPr>
            <w:noProof/>
            <w:webHidden/>
          </w:rPr>
          <w:fldChar w:fldCharType="separate"/>
        </w:r>
        <w:r w:rsidR="00DC6969">
          <w:rPr>
            <w:noProof/>
            <w:webHidden/>
          </w:rPr>
          <w:t>2</w:t>
        </w:r>
        <w:r w:rsidR="00DC6969">
          <w:rPr>
            <w:noProof/>
            <w:webHidden/>
          </w:rPr>
          <w:fldChar w:fldCharType="end"/>
        </w:r>
      </w:hyperlink>
    </w:p>
    <w:p w14:paraId="60DE9704" w14:textId="77777777" w:rsidR="00DC6969" w:rsidRDefault="006E15FF">
      <w:pPr>
        <w:pStyle w:val="TOC2"/>
        <w:rPr>
          <w:rFonts w:asciiTheme="minorHAnsi" w:eastAsiaTheme="minorEastAsia" w:hAnsiTheme="minorHAnsi" w:cstheme="minorBidi"/>
          <w:noProof/>
        </w:rPr>
      </w:pPr>
      <w:hyperlink w:anchor="_Toc536178590" w:history="1">
        <w:r w:rsidR="00DC6969" w:rsidRPr="00CE34BD">
          <w:rPr>
            <w:rStyle w:val="Hyperlink"/>
          </w:rPr>
          <w:t>Retention of information</w:t>
        </w:r>
        <w:r w:rsidR="00DC6969">
          <w:rPr>
            <w:noProof/>
            <w:webHidden/>
          </w:rPr>
          <w:tab/>
        </w:r>
        <w:r w:rsidR="00DC6969">
          <w:rPr>
            <w:noProof/>
            <w:webHidden/>
          </w:rPr>
          <w:fldChar w:fldCharType="begin"/>
        </w:r>
        <w:r w:rsidR="00DC6969">
          <w:rPr>
            <w:noProof/>
            <w:webHidden/>
          </w:rPr>
          <w:instrText xml:space="preserve"> PAGEREF _Toc536178590 \h </w:instrText>
        </w:r>
        <w:r w:rsidR="00DC6969">
          <w:rPr>
            <w:noProof/>
            <w:webHidden/>
          </w:rPr>
        </w:r>
        <w:r w:rsidR="00DC6969">
          <w:rPr>
            <w:noProof/>
            <w:webHidden/>
          </w:rPr>
          <w:fldChar w:fldCharType="separate"/>
        </w:r>
        <w:r w:rsidR="00DC6969">
          <w:rPr>
            <w:noProof/>
            <w:webHidden/>
          </w:rPr>
          <w:t>2</w:t>
        </w:r>
        <w:r w:rsidR="00DC6969">
          <w:rPr>
            <w:noProof/>
            <w:webHidden/>
          </w:rPr>
          <w:fldChar w:fldCharType="end"/>
        </w:r>
      </w:hyperlink>
    </w:p>
    <w:p w14:paraId="60DE9705" w14:textId="77777777" w:rsidR="00DC6969" w:rsidRDefault="006E15FF">
      <w:pPr>
        <w:pStyle w:val="TOC1"/>
        <w:rPr>
          <w:rFonts w:asciiTheme="minorHAnsi" w:eastAsiaTheme="minorEastAsia" w:hAnsiTheme="minorHAnsi" w:cstheme="minorBidi"/>
          <w:noProof/>
        </w:rPr>
      </w:pPr>
      <w:hyperlink w:anchor="_Toc536178591" w:history="1">
        <w:r w:rsidR="00DC6969" w:rsidRPr="00CE34BD">
          <w:rPr>
            <w:rStyle w:val="Hyperlink"/>
          </w:rPr>
          <w:t>3 Statement requirements</w:t>
        </w:r>
        <w:r w:rsidR="00DC6969">
          <w:rPr>
            <w:noProof/>
            <w:webHidden/>
          </w:rPr>
          <w:tab/>
        </w:r>
        <w:r w:rsidR="00DC6969">
          <w:rPr>
            <w:noProof/>
            <w:webHidden/>
          </w:rPr>
          <w:fldChar w:fldCharType="begin"/>
        </w:r>
        <w:r w:rsidR="00DC6969">
          <w:rPr>
            <w:noProof/>
            <w:webHidden/>
          </w:rPr>
          <w:instrText xml:space="preserve"> PAGEREF _Toc536178591 \h </w:instrText>
        </w:r>
        <w:r w:rsidR="00DC6969">
          <w:rPr>
            <w:noProof/>
            <w:webHidden/>
          </w:rPr>
        </w:r>
        <w:r w:rsidR="00DC6969">
          <w:rPr>
            <w:noProof/>
            <w:webHidden/>
          </w:rPr>
          <w:fldChar w:fldCharType="separate"/>
        </w:r>
        <w:r w:rsidR="00DC6969">
          <w:rPr>
            <w:noProof/>
            <w:webHidden/>
          </w:rPr>
          <w:t>3</w:t>
        </w:r>
        <w:r w:rsidR="00DC6969">
          <w:rPr>
            <w:noProof/>
            <w:webHidden/>
          </w:rPr>
          <w:fldChar w:fldCharType="end"/>
        </w:r>
      </w:hyperlink>
    </w:p>
    <w:p w14:paraId="60DE9706" w14:textId="77777777" w:rsidR="00DC6969" w:rsidRDefault="006E15FF">
      <w:pPr>
        <w:pStyle w:val="TOC2"/>
        <w:rPr>
          <w:rFonts w:asciiTheme="minorHAnsi" w:eastAsiaTheme="minorEastAsia" w:hAnsiTheme="minorHAnsi" w:cstheme="minorBidi"/>
          <w:noProof/>
        </w:rPr>
      </w:pPr>
      <w:hyperlink w:anchor="_Toc536178592" w:history="1">
        <w:r w:rsidR="00DC6969" w:rsidRPr="00CE34BD">
          <w:rPr>
            <w:rStyle w:val="Hyperlink"/>
          </w:rPr>
          <w:t>Mandatory fields on the statement</w:t>
        </w:r>
        <w:r w:rsidR="00DC6969">
          <w:rPr>
            <w:noProof/>
            <w:webHidden/>
          </w:rPr>
          <w:tab/>
        </w:r>
        <w:r w:rsidR="00DC6969">
          <w:rPr>
            <w:noProof/>
            <w:webHidden/>
          </w:rPr>
          <w:fldChar w:fldCharType="begin"/>
        </w:r>
        <w:r w:rsidR="00DC6969">
          <w:rPr>
            <w:noProof/>
            <w:webHidden/>
          </w:rPr>
          <w:instrText xml:space="preserve"> PAGEREF _Toc536178592 \h </w:instrText>
        </w:r>
        <w:r w:rsidR="00DC6969">
          <w:rPr>
            <w:noProof/>
            <w:webHidden/>
          </w:rPr>
        </w:r>
        <w:r w:rsidR="00DC6969">
          <w:rPr>
            <w:noProof/>
            <w:webHidden/>
          </w:rPr>
          <w:fldChar w:fldCharType="separate"/>
        </w:r>
        <w:r w:rsidR="00DC6969">
          <w:rPr>
            <w:noProof/>
            <w:webHidden/>
          </w:rPr>
          <w:t>3</w:t>
        </w:r>
        <w:r w:rsidR="00DC6969">
          <w:rPr>
            <w:noProof/>
            <w:webHidden/>
          </w:rPr>
          <w:fldChar w:fldCharType="end"/>
        </w:r>
      </w:hyperlink>
    </w:p>
    <w:p w14:paraId="60DE9707" w14:textId="77777777" w:rsidR="00DC6969" w:rsidRDefault="006E15FF">
      <w:pPr>
        <w:pStyle w:val="TOC2"/>
        <w:rPr>
          <w:rFonts w:asciiTheme="minorHAnsi" w:eastAsiaTheme="minorEastAsia" w:hAnsiTheme="minorHAnsi" w:cstheme="minorBidi"/>
          <w:noProof/>
        </w:rPr>
      </w:pPr>
      <w:hyperlink w:anchor="_Toc536178593" w:history="1">
        <w:r w:rsidR="00DC6969" w:rsidRPr="00CE34BD">
          <w:rPr>
            <w:rStyle w:val="Hyperlink"/>
          </w:rPr>
          <w:t>Mandatory field input information</w:t>
        </w:r>
        <w:r w:rsidR="00DC6969">
          <w:rPr>
            <w:noProof/>
            <w:webHidden/>
          </w:rPr>
          <w:tab/>
        </w:r>
        <w:r w:rsidR="00DC6969">
          <w:rPr>
            <w:noProof/>
            <w:webHidden/>
          </w:rPr>
          <w:fldChar w:fldCharType="begin"/>
        </w:r>
        <w:r w:rsidR="00DC6969">
          <w:rPr>
            <w:noProof/>
            <w:webHidden/>
          </w:rPr>
          <w:instrText xml:space="preserve"> PAGEREF _Toc536178593 \h </w:instrText>
        </w:r>
        <w:r w:rsidR="00DC6969">
          <w:rPr>
            <w:noProof/>
            <w:webHidden/>
          </w:rPr>
        </w:r>
        <w:r w:rsidR="00DC6969">
          <w:rPr>
            <w:noProof/>
            <w:webHidden/>
          </w:rPr>
          <w:fldChar w:fldCharType="separate"/>
        </w:r>
        <w:r w:rsidR="00DC6969">
          <w:rPr>
            <w:noProof/>
            <w:webHidden/>
          </w:rPr>
          <w:t>4</w:t>
        </w:r>
        <w:r w:rsidR="00DC6969">
          <w:rPr>
            <w:noProof/>
            <w:webHidden/>
          </w:rPr>
          <w:fldChar w:fldCharType="end"/>
        </w:r>
      </w:hyperlink>
    </w:p>
    <w:p w14:paraId="60DE9708" w14:textId="77777777" w:rsidR="00DC6969" w:rsidRDefault="006E15FF">
      <w:pPr>
        <w:pStyle w:val="TOC3"/>
        <w:rPr>
          <w:rFonts w:asciiTheme="minorHAnsi" w:eastAsiaTheme="minorEastAsia" w:hAnsiTheme="minorHAnsi" w:cstheme="minorBidi"/>
        </w:rPr>
      </w:pPr>
      <w:hyperlink w:anchor="_Toc536178594" w:history="1">
        <w:r w:rsidR="00DC6969" w:rsidRPr="00CE34BD">
          <w:rPr>
            <w:rStyle w:val="Hyperlink"/>
          </w:rPr>
          <w:t>Health Insurer ID</w:t>
        </w:r>
        <w:r w:rsidR="00DC6969">
          <w:rPr>
            <w:webHidden/>
          </w:rPr>
          <w:tab/>
        </w:r>
        <w:r w:rsidR="00DC6969">
          <w:rPr>
            <w:webHidden/>
          </w:rPr>
          <w:fldChar w:fldCharType="begin"/>
        </w:r>
        <w:r w:rsidR="00DC6969">
          <w:rPr>
            <w:webHidden/>
          </w:rPr>
          <w:instrText xml:space="preserve"> PAGEREF _Toc536178594 \h </w:instrText>
        </w:r>
        <w:r w:rsidR="00DC6969">
          <w:rPr>
            <w:webHidden/>
          </w:rPr>
        </w:r>
        <w:r w:rsidR="00DC6969">
          <w:rPr>
            <w:webHidden/>
          </w:rPr>
          <w:fldChar w:fldCharType="separate"/>
        </w:r>
        <w:r w:rsidR="00DC6969">
          <w:rPr>
            <w:webHidden/>
          </w:rPr>
          <w:t>4</w:t>
        </w:r>
        <w:r w:rsidR="00DC6969">
          <w:rPr>
            <w:webHidden/>
          </w:rPr>
          <w:fldChar w:fldCharType="end"/>
        </w:r>
      </w:hyperlink>
    </w:p>
    <w:p w14:paraId="60DE9709" w14:textId="77777777" w:rsidR="00DC6969" w:rsidRDefault="006E15FF">
      <w:pPr>
        <w:pStyle w:val="TOC3"/>
        <w:rPr>
          <w:rFonts w:asciiTheme="minorHAnsi" w:eastAsiaTheme="minorEastAsia" w:hAnsiTheme="minorHAnsi" w:cstheme="minorBidi"/>
        </w:rPr>
      </w:pPr>
      <w:hyperlink w:anchor="_Toc536178595" w:history="1">
        <w:r w:rsidR="00DC6969" w:rsidRPr="00CE34BD">
          <w:rPr>
            <w:rStyle w:val="Hyperlink"/>
          </w:rPr>
          <w:t>Membership Number</w:t>
        </w:r>
        <w:r w:rsidR="00DC6969">
          <w:rPr>
            <w:webHidden/>
          </w:rPr>
          <w:tab/>
        </w:r>
        <w:r w:rsidR="00DC6969">
          <w:rPr>
            <w:webHidden/>
          </w:rPr>
          <w:fldChar w:fldCharType="begin"/>
        </w:r>
        <w:r w:rsidR="00DC6969">
          <w:rPr>
            <w:webHidden/>
          </w:rPr>
          <w:instrText xml:space="preserve"> PAGEREF _Toc536178595 \h </w:instrText>
        </w:r>
        <w:r w:rsidR="00DC6969">
          <w:rPr>
            <w:webHidden/>
          </w:rPr>
        </w:r>
        <w:r w:rsidR="00DC6969">
          <w:rPr>
            <w:webHidden/>
          </w:rPr>
          <w:fldChar w:fldCharType="separate"/>
        </w:r>
        <w:r w:rsidR="00DC6969">
          <w:rPr>
            <w:webHidden/>
          </w:rPr>
          <w:t>4</w:t>
        </w:r>
        <w:r w:rsidR="00DC6969">
          <w:rPr>
            <w:webHidden/>
          </w:rPr>
          <w:fldChar w:fldCharType="end"/>
        </w:r>
      </w:hyperlink>
    </w:p>
    <w:p w14:paraId="60DE970A" w14:textId="77777777" w:rsidR="00DC6969" w:rsidRDefault="006E15FF">
      <w:pPr>
        <w:pStyle w:val="TOC3"/>
        <w:rPr>
          <w:rFonts w:asciiTheme="minorHAnsi" w:eastAsiaTheme="minorEastAsia" w:hAnsiTheme="minorHAnsi" w:cstheme="minorBidi"/>
        </w:rPr>
      </w:pPr>
      <w:hyperlink w:anchor="_Toc536178596" w:history="1">
        <w:r w:rsidR="00DC6969" w:rsidRPr="00CE34BD">
          <w:rPr>
            <w:rStyle w:val="Hyperlink"/>
          </w:rPr>
          <w:t>Your premiums eligible for Australian Government rebate</w:t>
        </w:r>
        <w:r w:rsidR="00DC6969">
          <w:rPr>
            <w:webHidden/>
          </w:rPr>
          <w:tab/>
        </w:r>
        <w:r w:rsidR="00DC6969">
          <w:rPr>
            <w:webHidden/>
          </w:rPr>
          <w:fldChar w:fldCharType="begin"/>
        </w:r>
        <w:r w:rsidR="00DC6969">
          <w:rPr>
            <w:webHidden/>
          </w:rPr>
          <w:instrText xml:space="preserve"> PAGEREF _Toc536178596 \h </w:instrText>
        </w:r>
        <w:r w:rsidR="00DC6969">
          <w:rPr>
            <w:webHidden/>
          </w:rPr>
        </w:r>
        <w:r w:rsidR="00DC6969">
          <w:rPr>
            <w:webHidden/>
          </w:rPr>
          <w:fldChar w:fldCharType="separate"/>
        </w:r>
        <w:r w:rsidR="00DC6969">
          <w:rPr>
            <w:webHidden/>
          </w:rPr>
          <w:t>4</w:t>
        </w:r>
        <w:r w:rsidR="00DC6969">
          <w:rPr>
            <w:webHidden/>
          </w:rPr>
          <w:fldChar w:fldCharType="end"/>
        </w:r>
      </w:hyperlink>
    </w:p>
    <w:p w14:paraId="60DE970B" w14:textId="77777777" w:rsidR="00DC6969" w:rsidRDefault="006E15FF">
      <w:pPr>
        <w:pStyle w:val="TOC3"/>
        <w:rPr>
          <w:rFonts w:asciiTheme="minorHAnsi" w:eastAsiaTheme="minorEastAsia" w:hAnsiTheme="minorHAnsi" w:cstheme="minorBidi"/>
        </w:rPr>
      </w:pPr>
      <w:hyperlink w:anchor="_Toc536178597" w:history="1">
        <w:r w:rsidR="00DC6969" w:rsidRPr="00CE34BD">
          <w:rPr>
            <w:rStyle w:val="Hyperlink"/>
          </w:rPr>
          <w:t>Your Australian Government rebate received</w:t>
        </w:r>
        <w:r w:rsidR="00DC6969">
          <w:rPr>
            <w:webHidden/>
          </w:rPr>
          <w:tab/>
        </w:r>
        <w:r w:rsidR="00DC6969">
          <w:rPr>
            <w:webHidden/>
          </w:rPr>
          <w:fldChar w:fldCharType="begin"/>
        </w:r>
        <w:r w:rsidR="00DC6969">
          <w:rPr>
            <w:webHidden/>
          </w:rPr>
          <w:instrText xml:space="preserve"> PAGEREF _Toc536178597 \h </w:instrText>
        </w:r>
        <w:r w:rsidR="00DC6969">
          <w:rPr>
            <w:webHidden/>
          </w:rPr>
        </w:r>
        <w:r w:rsidR="00DC6969">
          <w:rPr>
            <w:webHidden/>
          </w:rPr>
          <w:fldChar w:fldCharType="separate"/>
        </w:r>
        <w:r w:rsidR="00DC6969">
          <w:rPr>
            <w:webHidden/>
          </w:rPr>
          <w:t>4</w:t>
        </w:r>
        <w:r w:rsidR="00DC6969">
          <w:rPr>
            <w:webHidden/>
          </w:rPr>
          <w:fldChar w:fldCharType="end"/>
        </w:r>
      </w:hyperlink>
    </w:p>
    <w:p w14:paraId="60DE970C" w14:textId="77777777" w:rsidR="00DC6969" w:rsidRDefault="006E15FF">
      <w:pPr>
        <w:pStyle w:val="TOC3"/>
        <w:rPr>
          <w:rFonts w:asciiTheme="minorHAnsi" w:eastAsiaTheme="minorEastAsia" w:hAnsiTheme="minorHAnsi" w:cstheme="minorBidi"/>
        </w:rPr>
      </w:pPr>
      <w:hyperlink w:anchor="_Toc536178598" w:history="1">
        <w:r w:rsidR="00DC6969" w:rsidRPr="00CE34BD">
          <w:rPr>
            <w:rStyle w:val="Hyperlink"/>
          </w:rPr>
          <w:t>Benefit code</w:t>
        </w:r>
        <w:r w:rsidR="00DC6969">
          <w:rPr>
            <w:webHidden/>
          </w:rPr>
          <w:tab/>
        </w:r>
        <w:r w:rsidR="00DC6969">
          <w:rPr>
            <w:webHidden/>
          </w:rPr>
          <w:fldChar w:fldCharType="begin"/>
        </w:r>
        <w:r w:rsidR="00DC6969">
          <w:rPr>
            <w:webHidden/>
          </w:rPr>
          <w:instrText xml:space="preserve"> PAGEREF _Toc536178598 \h </w:instrText>
        </w:r>
        <w:r w:rsidR="00DC6969">
          <w:rPr>
            <w:webHidden/>
          </w:rPr>
        </w:r>
        <w:r w:rsidR="00DC6969">
          <w:rPr>
            <w:webHidden/>
          </w:rPr>
          <w:fldChar w:fldCharType="separate"/>
        </w:r>
        <w:r w:rsidR="00DC6969">
          <w:rPr>
            <w:webHidden/>
          </w:rPr>
          <w:t>5</w:t>
        </w:r>
        <w:r w:rsidR="00DC6969">
          <w:rPr>
            <w:webHidden/>
          </w:rPr>
          <w:fldChar w:fldCharType="end"/>
        </w:r>
      </w:hyperlink>
    </w:p>
    <w:p w14:paraId="60DE970D" w14:textId="77777777" w:rsidR="00DC6969" w:rsidRDefault="006E15FF">
      <w:pPr>
        <w:pStyle w:val="TOC3"/>
        <w:rPr>
          <w:rFonts w:asciiTheme="minorHAnsi" w:eastAsiaTheme="minorEastAsia" w:hAnsiTheme="minorHAnsi" w:cstheme="minorBidi"/>
        </w:rPr>
      </w:pPr>
      <w:hyperlink w:anchor="_Toc536178599" w:history="1">
        <w:r w:rsidR="00DC6969" w:rsidRPr="00CE34BD">
          <w:rPr>
            <w:rStyle w:val="Hyperlink"/>
          </w:rPr>
          <w:t>Other adult beneficiaries for the policy</w:t>
        </w:r>
        <w:r w:rsidR="00DC6969">
          <w:rPr>
            <w:webHidden/>
          </w:rPr>
          <w:tab/>
        </w:r>
        <w:r w:rsidR="00DC6969">
          <w:rPr>
            <w:webHidden/>
          </w:rPr>
          <w:fldChar w:fldCharType="begin"/>
        </w:r>
        <w:r w:rsidR="00DC6969">
          <w:rPr>
            <w:webHidden/>
          </w:rPr>
          <w:instrText xml:space="preserve"> PAGEREF _Toc536178599 \h </w:instrText>
        </w:r>
        <w:r w:rsidR="00DC6969">
          <w:rPr>
            <w:webHidden/>
          </w:rPr>
        </w:r>
        <w:r w:rsidR="00DC6969">
          <w:rPr>
            <w:webHidden/>
          </w:rPr>
          <w:fldChar w:fldCharType="separate"/>
        </w:r>
        <w:r w:rsidR="00DC6969">
          <w:rPr>
            <w:webHidden/>
          </w:rPr>
          <w:t>5</w:t>
        </w:r>
        <w:r w:rsidR="00DC6969">
          <w:rPr>
            <w:webHidden/>
          </w:rPr>
          <w:fldChar w:fldCharType="end"/>
        </w:r>
      </w:hyperlink>
    </w:p>
    <w:p w14:paraId="60DE970E" w14:textId="77777777" w:rsidR="00DC6969" w:rsidRDefault="006E15FF">
      <w:pPr>
        <w:pStyle w:val="TOC3"/>
        <w:rPr>
          <w:rFonts w:asciiTheme="minorHAnsi" w:eastAsiaTheme="minorEastAsia" w:hAnsiTheme="minorHAnsi" w:cstheme="minorBidi"/>
        </w:rPr>
      </w:pPr>
      <w:hyperlink w:anchor="_Toc536178600" w:history="1">
        <w:r w:rsidR="00DC6969" w:rsidRPr="00CE34BD">
          <w:rPr>
            <w:rStyle w:val="Hyperlink"/>
          </w:rPr>
          <w:t>Number of days this policy provides an appropriate level of private patient hospital cover</w:t>
        </w:r>
        <w:r w:rsidR="00DC6969">
          <w:rPr>
            <w:webHidden/>
          </w:rPr>
          <w:tab/>
        </w:r>
        <w:r w:rsidR="00DC6969">
          <w:rPr>
            <w:webHidden/>
          </w:rPr>
          <w:fldChar w:fldCharType="begin"/>
        </w:r>
        <w:r w:rsidR="00DC6969">
          <w:rPr>
            <w:webHidden/>
          </w:rPr>
          <w:instrText xml:space="preserve"> PAGEREF _Toc536178600 \h </w:instrText>
        </w:r>
        <w:r w:rsidR="00DC6969">
          <w:rPr>
            <w:webHidden/>
          </w:rPr>
        </w:r>
        <w:r w:rsidR="00DC6969">
          <w:rPr>
            <w:webHidden/>
          </w:rPr>
          <w:fldChar w:fldCharType="separate"/>
        </w:r>
        <w:r w:rsidR="00DC6969">
          <w:rPr>
            <w:webHidden/>
          </w:rPr>
          <w:t>6</w:t>
        </w:r>
        <w:r w:rsidR="00DC6969">
          <w:rPr>
            <w:webHidden/>
          </w:rPr>
          <w:fldChar w:fldCharType="end"/>
        </w:r>
      </w:hyperlink>
    </w:p>
    <w:p w14:paraId="60DE970F" w14:textId="77777777" w:rsidR="00DC6969" w:rsidRDefault="006E15FF">
      <w:pPr>
        <w:pStyle w:val="TOC2"/>
        <w:rPr>
          <w:rFonts w:asciiTheme="minorHAnsi" w:eastAsiaTheme="minorEastAsia" w:hAnsiTheme="minorHAnsi" w:cstheme="minorBidi"/>
          <w:noProof/>
        </w:rPr>
      </w:pPr>
      <w:hyperlink w:anchor="_Toc536178601" w:history="1">
        <w:r w:rsidR="00DC6969" w:rsidRPr="00CE34BD">
          <w:rPr>
            <w:rStyle w:val="Hyperlink"/>
          </w:rPr>
          <w:t>Additional information</w:t>
        </w:r>
        <w:r w:rsidR="00DC6969">
          <w:rPr>
            <w:noProof/>
            <w:webHidden/>
          </w:rPr>
          <w:tab/>
        </w:r>
        <w:r w:rsidR="00DC6969">
          <w:rPr>
            <w:noProof/>
            <w:webHidden/>
          </w:rPr>
          <w:fldChar w:fldCharType="begin"/>
        </w:r>
        <w:r w:rsidR="00DC6969">
          <w:rPr>
            <w:noProof/>
            <w:webHidden/>
          </w:rPr>
          <w:instrText xml:space="preserve"> PAGEREF _Toc536178601 \h </w:instrText>
        </w:r>
        <w:r w:rsidR="00DC6969">
          <w:rPr>
            <w:noProof/>
            <w:webHidden/>
          </w:rPr>
        </w:r>
        <w:r w:rsidR="00DC6969">
          <w:rPr>
            <w:noProof/>
            <w:webHidden/>
          </w:rPr>
          <w:fldChar w:fldCharType="separate"/>
        </w:r>
        <w:r w:rsidR="00DC6969">
          <w:rPr>
            <w:noProof/>
            <w:webHidden/>
          </w:rPr>
          <w:t>6</w:t>
        </w:r>
        <w:r w:rsidR="00DC6969">
          <w:rPr>
            <w:noProof/>
            <w:webHidden/>
          </w:rPr>
          <w:fldChar w:fldCharType="end"/>
        </w:r>
      </w:hyperlink>
    </w:p>
    <w:p w14:paraId="60DE9710" w14:textId="77777777" w:rsidR="00DC6969" w:rsidRDefault="006E15FF">
      <w:pPr>
        <w:pStyle w:val="TOC2"/>
        <w:rPr>
          <w:rFonts w:asciiTheme="minorHAnsi" w:eastAsiaTheme="minorEastAsia" w:hAnsiTheme="minorHAnsi" w:cstheme="minorBidi"/>
          <w:noProof/>
        </w:rPr>
      </w:pPr>
      <w:hyperlink w:anchor="_Toc536178602" w:history="1">
        <w:r w:rsidR="00DC6969" w:rsidRPr="00CE34BD">
          <w:rPr>
            <w:rStyle w:val="Hyperlink"/>
          </w:rPr>
          <w:t>Amended statements</w:t>
        </w:r>
        <w:r w:rsidR="00DC6969">
          <w:rPr>
            <w:noProof/>
            <w:webHidden/>
          </w:rPr>
          <w:tab/>
        </w:r>
        <w:r w:rsidR="00DC6969">
          <w:rPr>
            <w:noProof/>
            <w:webHidden/>
          </w:rPr>
          <w:fldChar w:fldCharType="begin"/>
        </w:r>
        <w:r w:rsidR="00DC6969">
          <w:rPr>
            <w:noProof/>
            <w:webHidden/>
          </w:rPr>
          <w:instrText xml:space="preserve"> PAGEREF _Toc536178602 \h </w:instrText>
        </w:r>
        <w:r w:rsidR="00DC6969">
          <w:rPr>
            <w:noProof/>
            <w:webHidden/>
          </w:rPr>
        </w:r>
        <w:r w:rsidR="00DC6969">
          <w:rPr>
            <w:noProof/>
            <w:webHidden/>
          </w:rPr>
          <w:fldChar w:fldCharType="separate"/>
        </w:r>
        <w:r w:rsidR="00DC6969">
          <w:rPr>
            <w:noProof/>
            <w:webHidden/>
          </w:rPr>
          <w:t>7</w:t>
        </w:r>
        <w:r w:rsidR="00DC6969">
          <w:rPr>
            <w:noProof/>
            <w:webHidden/>
          </w:rPr>
          <w:fldChar w:fldCharType="end"/>
        </w:r>
      </w:hyperlink>
    </w:p>
    <w:p w14:paraId="60DE9711" w14:textId="77777777" w:rsidR="00DC6969" w:rsidRDefault="006E15FF">
      <w:pPr>
        <w:pStyle w:val="TOC1"/>
        <w:rPr>
          <w:rFonts w:asciiTheme="minorHAnsi" w:eastAsiaTheme="minorEastAsia" w:hAnsiTheme="minorHAnsi" w:cstheme="minorBidi"/>
          <w:noProof/>
        </w:rPr>
      </w:pPr>
      <w:hyperlink w:anchor="_Toc536178603" w:history="1">
        <w:r w:rsidR="00DC6969" w:rsidRPr="00CE34BD">
          <w:rPr>
            <w:rStyle w:val="Hyperlink"/>
          </w:rPr>
          <w:t>4 Sample statement</w:t>
        </w:r>
        <w:r w:rsidR="00DC6969">
          <w:rPr>
            <w:noProof/>
            <w:webHidden/>
          </w:rPr>
          <w:tab/>
        </w:r>
        <w:r w:rsidR="00DC6969">
          <w:rPr>
            <w:noProof/>
            <w:webHidden/>
          </w:rPr>
          <w:fldChar w:fldCharType="begin"/>
        </w:r>
        <w:r w:rsidR="00DC6969">
          <w:rPr>
            <w:noProof/>
            <w:webHidden/>
          </w:rPr>
          <w:instrText xml:space="preserve"> PAGEREF _Toc536178603 \h </w:instrText>
        </w:r>
        <w:r w:rsidR="00DC6969">
          <w:rPr>
            <w:noProof/>
            <w:webHidden/>
          </w:rPr>
        </w:r>
        <w:r w:rsidR="00DC6969">
          <w:rPr>
            <w:noProof/>
            <w:webHidden/>
          </w:rPr>
          <w:fldChar w:fldCharType="separate"/>
        </w:r>
        <w:r w:rsidR="00DC6969">
          <w:rPr>
            <w:noProof/>
            <w:webHidden/>
          </w:rPr>
          <w:t>7</w:t>
        </w:r>
        <w:r w:rsidR="00DC6969">
          <w:rPr>
            <w:noProof/>
            <w:webHidden/>
          </w:rPr>
          <w:fldChar w:fldCharType="end"/>
        </w:r>
      </w:hyperlink>
    </w:p>
    <w:p w14:paraId="60DE9712" w14:textId="77777777" w:rsidR="00BD2C06" w:rsidRDefault="00BD2C06" w:rsidP="00BD2C06">
      <w:pPr>
        <w:pStyle w:val="Maintext"/>
      </w:pPr>
      <w:r>
        <w:rPr>
          <w:highlight w:val="yellow"/>
        </w:rPr>
        <w:fldChar w:fldCharType="end"/>
      </w:r>
    </w:p>
    <w:p w14:paraId="60DE9713" w14:textId="77777777" w:rsidR="00BD2C06" w:rsidRDefault="00BD2C06" w:rsidP="00BD2C06">
      <w:pPr>
        <w:pStyle w:val="Maintext"/>
      </w:pPr>
    </w:p>
    <w:p w14:paraId="60DE9714" w14:textId="77777777" w:rsidR="00BD2C06" w:rsidRDefault="00BD2C06" w:rsidP="00BD2C06">
      <w:pPr>
        <w:pStyle w:val="Head1"/>
        <w:sectPr w:rsidR="00BD2C06" w:rsidSect="00270190">
          <w:headerReference w:type="even" r:id="rId15"/>
          <w:headerReference w:type="default" r:id="rId16"/>
          <w:footerReference w:type="default" r:id="rId17"/>
          <w:headerReference w:type="first" r:id="rId18"/>
          <w:pgSz w:w="11906" w:h="16838" w:code="9"/>
          <w:pgMar w:top="2976" w:right="1304" w:bottom="1814" w:left="1304" w:header="425" w:footer="680" w:gutter="0"/>
          <w:pgNumType w:fmt="lowerRoman" w:start="1"/>
          <w:cols w:space="708"/>
          <w:formProt w:val="0"/>
          <w:docGrid w:linePitch="360"/>
        </w:sectPr>
      </w:pPr>
      <w:bookmarkStart w:id="25" w:name="_Toc179694232"/>
    </w:p>
    <w:p w14:paraId="60DE9715" w14:textId="77777777" w:rsidR="00BD2C06" w:rsidRDefault="00BD2C06" w:rsidP="00BD2C06">
      <w:pPr>
        <w:pStyle w:val="Head1"/>
      </w:pPr>
      <w:bookmarkStart w:id="26" w:name="_Toc536178585"/>
      <w:r>
        <w:lastRenderedPageBreak/>
        <w:t>1 Introduction</w:t>
      </w:r>
      <w:bookmarkEnd w:id="26"/>
    </w:p>
    <w:p w14:paraId="60DE9716" w14:textId="77777777" w:rsidR="0070532D" w:rsidRDefault="0070532D" w:rsidP="0070532D">
      <w:pPr>
        <w:pStyle w:val="Head2"/>
      </w:pPr>
      <w:bookmarkStart w:id="27" w:name="_Toc536178586"/>
      <w:bookmarkStart w:id="28" w:name="_Toc340670578"/>
      <w:r>
        <w:t>Who should use this specification</w:t>
      </w:r>
      <w:bookmarkEnd w:id="27"/>
    </w:p>
    <w:p w14:paraId="60DE9717" w14:textId="77777777" w:rsidR="0070532D" w:rsidRPr="0070532D" w:rsidRDefault="0070532D" w:rsidP="0070532D">
      <w:pPr>
        <w:pStyle w:val="Maintext"/>
      </w:pPr>
      <w:r>
        <w:t xml:space="preserve">This specification is intended for use by Private health insurance funds and their software developers. </w:t>
      </w:r>
      <w:r w:rsidR="00803D16">
        <w:t>This specification</w:t>
      </w:r>
      <w:r>
        <w:t xml:space="preserve"> is to be used in conjunction with the </w:t>
      </w:r>
      <w:r w:rsidR="00803D16">
        <w:t xml:space="preserve">electronic reporting </w:t>
      </w:r>
      <w:r>
        <w:t xml:space="preserve">specification </w:t>
      </w:r>
      <w:r w:rsidRPr="00803D16">
        <w:rPr>
          <w:i/>
        </w:rPr>
        <w:t>Private health insurance report</w:t>
      </w:r>
      <w:r>
        <w:t xml:space="preserve"> and </w:t>
      </w:r>
      <w:r w:rsidR="00803D16">
        <w:t xml:space="preserve">the </w:t>
      </w:r>
      <w:r>
        <w:t xml:space="preserve">Private Health Insurance Companion Guide </w:t>
      </w:r>
      <w:r w:rsidR="00803D16">
        <w:t>when</w:t>
      </w:r>
      <w:r>
        <w:t xml:space="preserve"> develop</w:t>
      </w:r>
      <w:r w:rsidR="00803D16">
        <w:t>ing</w:t>
      </w:r>
      <w:r>
        <w:t xml:space="preserve"> the </w:t>
      </w:r>
      <w:r w:rsidR="00803D16">
        <w:t>private health insurance</w:t>
      </w:r>
      <w:r>
        <w:t xml:space="preserve"> statement </w:t>
      </w:r>
      <w:r w:rsidR="00EE2C4E">
        <w:t xml:space="preserve">for issue </w:t>
      </w:r>
      <w:r>
        <w:t>to relevant fund members</w:t>
      </w:r>
      <w:r w:rsidR="00EE2C4E">
        <w:t xml:space="preserve"> for financial year reporting periods, commencing </w:t>
      </w:r>
      <w:r w:rsidR="00F95B75">
        <w:t xml:space="preserve">from </w:t>
      </w:r>
      <w:r w:rsidR="00EE2C4E">
        <w:t>1 July 201</w:t>
      </w:r>
      <w:r w:rsidR="009873FF">
        <w:t>9</w:t>
      </w:r>
      <w:r>
        <w:t>.</w:t>
      </w:r>
    </w:p>
    <w:p w14:paraId="60DE9718" w14:textId="77777777" w:rsidR="0070532D" w:rsidRDefault="00803D16" w:rsidP="00803D16">
      <w:pPr>
        <w:pStyle w:val="Head2"/>
      </w:pPr>
      <w:bookmarkStart w:id="29" w:name="_Toc536178587"/>
      <w:r>
        <w:t>Explanation of specification</w:t>
      </w:r>
      <w:bookmarkEnd w:id="29"/>
    </w:p>
    <w:p w14:paraId="60DE9719" w14:textId="77777777" w:rsidR="00F7278C" w:rsidRDefault="0070532D" w:rsidP="0070532D">
      <w:pPr>
        <w:pStyle w:val="Maintext"/>
      </w:pPr>
      <w:r>
        <w:t xml:space="preserve">This specification outlines the mandatory information </w:t>
      </w:r>
      <w:r w:rsidR="00F7278C">
        <w:t>to</w:t>
      </w:r>
      <w:r>
        <w:t xml:space="preserve"> be displayed on the Private health insurance fund statement</w:t>
      </w:r>
      <w:r w:rsidR="00B72EE4">
        <w:t>,</w:t>
      </w:r>
      <w:r w:rsidR="00F7278C">
        <w:t xml:space="preserve"> to satisfy </w:t>
      </w:r>
      <w:r w:rsidR="00F7278C" w:rsidRPr="0008039B">
        <w:t xml:space="preserve">the requirements as listed in the </w:t>
      </w:r>
      <w:r w:rsidR="00F7278C" w:rsidRPr="00053015">
        <w:rPr>
          <w:i/>
        </w:rPr>
        <w:t xml:space="preserve">Private Health Insurance (Incentives) Rules 2012 (No. 2) </w:t>
      </w:r>
      <w:r w:rsidR="00F7278C" w:rsidRPr="00053015">
        <w:t>and regulation 61-220.02</w:t>
      </w:r>
      <w:r w:rsidR="00F7278C" w:rsidRPr="0008039B">
        <w:rPr>
          <w:sz w:val="20"/>
        </w:rPr>
        <w:t xml:space="preserve"> </w:t>
      </w:r>
      <w:r w:rsidR="00F7278C" w:rsidRPr="0008039B">
        <w:t>of the</w:t>
      </w:r>
      <w:r w:rsidR="00F7278C" w:rsidRPr="0008039B">
        <w:rPr>
          <w:i/>
        </w:rPr>
        <w:t xml:space="preserve"> Income Tax Assessment Regulations 1997</w:t>
      </w:r>
      <w:r w:rsidR="00F7278C" w:rsidRPr="0008039B">
        <w:t xml:space="preserve">. </w:t>
      </w:r>
    </w:p>
    <w:p w14:paraId="60DE971A" w14:textId="77777777" w:rsidR="00F7278C" w:rsidRDefault="00F7278C" w:rsidP="0070532D">
      <w:pPr>
        <w:pStyle w:val="Maintext"/>
      </w:pPr>
    </w:p>
    <w:p w14:paraId="60DE971B" w14:textId="77777777" w:rsidR="00F7278C" w:rsidRDefault="00E0779A" w:rsidP="0070532D">
      <w:pPr>
        <w:pStyle w:val="Maintext"/>
      </w:pPr>
      <w:r>
        <w:t xml:space="preserve">Although the format of the statement may vary between health funds, the uniformity of content is encouraged. To assist health funds in this process, a pro-forma statement has been provided in this specification at section </w:t>
      </w:r>
      <w:hyperlink w:anchor="Sample" w:history="1">
        <w:r w:rsidRPr="00195E3C">
          <w:rPr>
            <w:rStyle w:val="Hyperlink"/>
            <w:noProof w:val="0"/>
            <w:color w:val="000000" w:themeColor="text1"/>
            <w:u w:val="none"/>
          </w:rPr>
          <w:t xml:space="preserve">4 </w:t>
        </w:r>
        <w:r w:rsidR="009945D9" w:rsidRPr="00195E3C">
          <w:rPr>
            <w:rStyle w:val="Hyperlink"/>
            <w:noProof w:val="0"/>
            <w:color w:val="000000" w:themeColor="text1"/>
            <w:u w:val="none"/>
          </w:rPr>
          <w:t>Sample</w:t>
        </w:r>
        <w:r w:rsidRPr="00195E3C">
          <w:rPr>
            <w:rStyle w:val="Hyperlink"/>
            <w:noProof w:val="0"/>
            <w:color w:val="000000" w:themeColor="text1"/>
            <w:u w:val="none"/>
          </w:rPr>
          <w:t xml:space="preserve"> statement</w:t>
        </w:r>
      </w:hyperlink>
      <w:r w:rsidRPr="00195E3C">
        <w:rPr>
          <w:color w:val="000000" w:themeColor="text1"/>
        </w:rPr>
        <w:t>.</w:t>
      </w:r>
      <w:r w:rsidR="005732B4">
        <w:t xml:space="preserve"> This can be used as a template and if followed, will ensure compliance with the regulations.</w:t>
      </w:r>
    </w:p>
    <w:p w14:paraId="60DE971C" w14:textId="77777777" w:rsidR="000D01D1" w:rsidRDefault="000D01D1" w:rsidP="0070532D">
      <w:pPr>
        <w:pStyle w:val="Maintext"/>
      </w:pPr>
    </w:p>
    <w:p w14:paraId="60DE971D" w14:textId="77777777" w:rsidR="0070532D" w:rsidRDefault="0070532D" w:rsidP="0070532D">
      <w:pPr>
        <w:pStyle w:val="Maintext"/>
      </w:pPr>
      <w:r>
        <w:t xml:space="preserve"> </w:t>
      </w:r>
    </w:p>
    <w:p w14:paraId="60DE971E" w14:textId="77777777" w:rsidR="008C348D" w:rsidRDefault="008C348D" w:rsidP="008C348D">
      <w:pPr>
        <w:pStyle w:val="Head1"/>
      </w:pPr>
      <w:r>
        <w:br w:type="page"/>
      </w:r>
    </w:p>
    <w:p w14:paraId="60DE971F" w14:textId="77777777" w:rsidR="0070532D" w:rsidRDefault="008C348D" w:rsidP="008C348D">
      <w:pPr>
        <w:pStyle w:val="Head1"/>
      </w:pPr>
      <w:bookmarkStart w:id="30" w:name="_Toc536178588"/>
      <w:r>
        <w:lastRenderedPageBreak/>
        <w:t>2 Legal requirements</w:t>
      </w:r>
      <w:bookmarkEnd w:id="30"/>
    </w:p>
    <w:p w14:paraId="60DE9720" w14:textId="77777777" w:rsidR="008C348D" w:rsidRDefault="000D01D1" w:rsidP="000D01D1">
      <w:pPr>
        <w:pStyle w:val="Head2"/>
      </w:pPr>
      <w:bookmarkStart w:id="31" w:name="_Toc536178589"/>
      <w:r>
        <w:t>Health fund obligations</w:t>
      </w:r>
      <w:bookmarkEnd w:id="31"/>
    </w:p>
    <w:p w14:paraId="60DE9721" w14:textId="77777777" w:rsidR="00B3310F" w:rsidRDefault="000D01D1" w:rsidP="00DB3878">
      <w:pPr>
        <w:pStyle w:val="Maintext"/>
      </w:pPr>
      <w:r w:rsidRPr="00485C1C">
        <w:t>A statement</w:t>
      </w:r>
      <w:r w:rsidR="009E4BCF">
        <w:t>,</w:t>
      </w:r>
      <w:r w:rsidRPr="00485C1C">
        <w:t xml:space="preserve"> </w:t>
      </w:r>
      <w:r w:rsidR="009E4BCF">
        <w:t xml:space="preserve">in relation to private health insurance provided under a </w:t>
      </w:r>
      <w:r w:rsidR="009E4BCF" w:rsidRPr="00DC6969">
        <w:rPr>
          <w:i/>
        </w:rPr>
        <w:t>complying health insurance policy</w:t>
      </w:r>
      <w:r w:rsidR="009E4BCF">
        <w:t xml:space="preserve">, </w:t>
      </w:r>
      <w:r w:rsidRPr="00485C1C">
        <w:t xml:space="preserve">must be issued in the approved form </w:t>
      </w:r>
      <w:r w:rsidR="009E4BCF" w:rsidRPr="00485C1C">
        <w:t xml:space="preserve">to each </w:t>
      </w:r>
      <w:r w:rsidR="009E4BCF">
        <w:t>relevant</w:t>
      </w:r>
      <w:r w:rsidR="009E4BCF" w:rsidRPr="00485C1C">
        <w:t xml:space="preserve"> </w:t>
      </w:r>
      <w:r w:rsidR="009E4BCF" w:rsidRPr="00DC6969">
        <w:rPr>
          <w:i/>
        </w:rPr>
        <w:t>Private Health Insurance Incentive Beneficiary (PHIIB)</w:t>
      </w:r>
      <w:r w:rsidR="009E4BCF">
        <w:t xml:space="preserve"> </w:t>
      </w:r>
      <w:r w:rsidR="009873FF">
        <w:t>within 14 days</w:t>
      </w:r>
      <w:r w:rsidR="00B3310F">
        <w:t xml:space="preserve"> </w:t>
      </w:r>
      <w:r w:rsidR="009873FF">
        <w:t>of a member’s request</w:t>
      </w:r>
      <w:r w:rsidR="00B3310F">
        <w:t>.  I</w:t>
      </w:r>
      <w:r w:rsidR="009873FF">
        <w:t>n the case where an amendment is processed</w:t>
      </w:r>
      <w:r w:rsidR="00B3310F">
        <w:t xml:space="preserve">, if the amendment </w:t>
      </w:r>
      <w:r w:rsidR="009873FF">
        <w:t>may affect the tax position of a member</w:t>
      </w:r>
      <w:r w:rsidR="00B3310F">
        <w:t>, it is recommended that a statement be provided</w:t>
      </w:r>
      <w:r w:rsidR="009E4BCF">
        <w:t xml:space="preserve"> to each PHIIB</w:t>
      </w:r>
      <w:r w:rsidR="00D8307A">
        <w:t xml:space="preserve"> as a matter of course</w:t>
      </w:r>
      <w:r w:rsidR="00B3310F">
        <w:t>.</w:t>
      </w:r>
    </w:p>
    <w:p w14:paraId="60DE9722" w14:textId="77777777" w:rsidR="00B3310F" w:rsidRDefault="00B3310F" w:rsidP="00DB3878">
      <w:pPr>
        <w:pStyle w:val="Maintext"/>
      </w:pPr>
    </w:p>
    <w:p w14:paraId="60DE9723" w14:textId="77777777" w:rsidR="00B3310F" w:rsidRDefault="00B3310F" w:rsidP="00DB3878">
      <w:pPr>
        <w:pStyle w:val="Maintext"/>
      </w:pPr>
      <w:r>
        <w:t>If statements are not provided as a matter of course in the case of amendments, at the very least each PHIIB on a policy should be notified that an amendment has occurred that may affect their income tax assessment if their tax return has already been lodged – in which case they should make their tax advisor aware</w:t>
      </w:r>
      <w:r w:rsidR="000B5034">
        <w:t xml:space="preserve"> or consider lodging an amended tax return using the amended statement details</w:t>
      </w:r>
      <w:r>
        <w:t>. If their tax return hasn’t yet been lodged, the pre-fill details as provided by the ATO should be based on the amended data and therefore would be correct.</w:t>
      </w:r>
      <w:r w:rsidR="009E4BCF">
        <w:t xml:space="preserve">  Advice as to how to obtain a copy of </w:t>
      </w:r>
      <w:r w:rsidR="00D8307A">
        <w:t>an</w:t>
      </w:r>
      <w:r w:rsidR="009E4BCF">
        <w:t xml:space="preserve"> amended statement should be provided in the notification.</w:t>
      </w:r>
    </w:p>
    <w:p w14:paraId="60DE9724" w14:textId="77777777" w:rsidR="00B8624B" w:rsidRPr="00485C1C" w:rsidRDefault="00B8624B" w:rsidP="00B8624B">
      <w:pPr>
        <w:pStyle w:val="Maintext"/>
      </w:pPr>
    </w:p>
    <w:p w14:paraId="60DE9725" w14:textId="77777777" w:rsidR="00B8624B" w:rsidRPr="006775F6" w:rsidRDefault="00B8624B" w:rsidP="00B8624B">
      <w:pPr>
        <w:pBdr>
          <w:top w:val="single" w:sz="12" w:space="1" w:color="FFCC00"/>
          <w:left w:val="single" w:sz="12" w:space="4" w:color="FFCC00"/>
          <w:bottom w:val="single" w:sz="12" w:space="1" w:color="FFCC00"/>
          <w:right w:val="single" w:sz="12" w:space="4" w:color="FFCC00"/>
        </w:pBdr>
        <w:rPr>
          <w:i/>
        </w:rPr>
      </w:pPr>
      <w:r>
        <w:rPr>
          <w:noProof/>
        </w:rPr>
        <w:drawing>
          <wp:inline distT="0" distB="0" distL="0" distR="0" wp14:anchorId="60DE9803" wp14:editId="60DE9804">
            <wp:extent cx="171450" cy="171450"/>
            <wp:effectExtent l="0" t="0" r="0" b="0"/>
            <wp:docPr id="11"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0008672C">
        <w:t xml:space="preserve">The </w:t>
      </w:r>
      <w:r w:rsidR="00DC6969">
        <w:t xml:space="preserve">meaning of </w:t>
      </w:r>
      <w:r w:rsidR="00DC6969" w:rsidRPr="00DC6969">
        <w:rPr>
          <w:i/>
        </w:rPr>
        <w:t>complying</w:t>
      </w:r>
      <w:r w:rsidR="00DC6969">
        <w:t xml:space="preserve"> </w:t>
      </w:r>
      <w:r w:rsidRPr="00DC6969">
        <w:rPr>
          <w:i/>
        </w:rPr>
        <w:t>health insurance policy</w:t>
      </w:r>
      <w:r>
        <w:t xml:space="preserve"> can be found </w:t>
      </w:r>
      <w:r w:rsidR="00DC6969">
        <w:t>at</w:t>
      </w:r>
      <w:r>
        <w:t xml:space="preserve"> </w:t>
      </w:r>
      <w:hyperlink r:id="rId19" w:history="1">
        <w:r w:rsidRPr="006775F6">
          <w:rPr>
            <w:b/>
          </w:rPr>
          <w:t xml:space="preserve">section 63-10 of the </w:t>
        </w:r>
        <w:r w:rsidRPr="006775F6">
          <w:rPr>
            <w:b/>
            <w:i/>
          </w:rPr>
          <w:t>Private Health Insurance Act 2007</w:t>
        </w:r>
      </w:hyperlink>
      <w:r>
        <w:rPr>
          <w:b/>
          <w:i/>
        </w:rPr>
        <w:t>.</w:t>
      </w:r>
    </w:p>
    <w:p w14:paraId="60DE9726" w14:textId="77777777" w:rsidR="00B8624B" w:rsidRPr="00485C1C" w:rsidRDefault="00B8624B" w:rsidP="00B8624B">
      <w:pPr>
        <w:pStyle w:val="Maintext"/>
      </w:pPr>
    </w:p>
    <w:p w14:paraId="60DE9727" w14:textId="77777777" w:rsidR="00B8624B" w:rsidRPr="006775F6" w:rsidRDefault="00B8624B" w:rsidP="00B8624B">
      <w:pPr>
        <w:pBdr>
          <w:top w:val="single" w:sz="12" w:space="1" w:color="FFCC00"/>
          <w:left w:val="single" w:sz="12" w:space="4" w:color="FFCC00"/>
          <w:bottom w:val="single" w:sz="12" w:space="1" w:color="FFCC00"/>
          <w:right w:val="single" w:sz="12" w:space="4" w:color="FFCC00"/>
        </w:pBdr>
        <w:rPr>
          <w:i/>
        </w:rPr>
      </w:pPr>
      <w:r>
        <w:rPr>
          <w:noProof/>
        </w:rPr>
        <w:drawing>
          <wp:inline distT="0" distB="0" distL="0" distR="0" wp14:anchorId="60DE9805" wp14:editId="60DE9806">
            <wp:extent cx="171450" cy="171450"/>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00DC6969">
        <w:t xml:space="preserve">The meaning of </w:t>
      </w:r>
      <w:r w:rsidRPr="00DC6969">
        <w:rPr>
          <w:i/>
        </w:rPr>
        <w:t>Private Health Insurance Incentive Beneficiary</w:t>
      </w:r>
      <w:r w:rsidR="00DC6969" w:rsidRPr="00DC6969">
        <w:rPr>
          <w:i/>
        </w:rPr>
        <w:t xml:space="preserve"> (PHIIB)</w:t>
      </w:r>
      <w:r>
        <w:t xml:space="preserve"> information can be found in </w:t>
      </w:r>
      <w:hyperlink r:id="rId20" w:history="1">
        <w:r w:rsidRPr="006775F6">
          <w:rPr>
            <w:rStyle w:val="Hyperlink"/>
            <w:color w:val="auto"/>
            <w:u w:val="none"/>
          </w:rPr>
          <w:t xml:space="preserve">section 22-5 of the </w:t>
        </w:r>
        <w:r w:rsidRPr="006775F6">
          <w:rPr>
            <w:rStyle w:val="Hyperlink"/>
            <w:i/>
            <w:color w:val="auto"/>
            <w:u w:val="none"/>
          </w:rPr>
          <w:t>Private Health Insurance Act 2007</w:t>
        </w:r>
      </w:hyperlink>
      <w:r>
        <w:rPr>
          <w:rStyle w:val="Hyperlink"/>
          <w:i/>
          <w:color w:val="auto"/>
          <w:u w:val="none"/>
        </w:rPr>
        <w:t>.</w:t>
      </w:r>
    </w:p>
    <w:p w14:paraId="60DE9728" w14:textId="77777777" w:rsidR="00367DA4" w:rsidRDefault="00367DA4" w:rsidP="00367DA4">
      <w:pPr>
        <w:pStyle w:val="Maintext"/>
      </w:pPr>
    </w:p>
    <w:p w14:paraId="60DE9729" w14:textId="77777777" w:rsidR="00367DA4" w:rsidRPr="006775F6" w:rsidRDefault="00367DA4" w:rsidP="00367DA4">
      <w:pPr>
        <w:pBdr>
          <w:top w:val="single" w:sz="12" w:space="1" w:color="FFCC00"/>
          <w:left w:val="single" w:sz="12" w:space="4" w:color="FFCC00"/>
          <w:bottom w:val="single" w:sz="12" w:space="1" w:color="FFCC00"/>
          <w:right w:val="single" w:sz="12" w:space="4" w:color="FFCC00"/>
        </w:pBdr>
        <w:rPr>
          <w:i/>
        </w:rPr>
      </w:pPr>
      <w:r>
        <w:rPr>
          <w:noProof/>
        </w:rPr>
        <w:drawing>
          <wp:inline distT="0" distB="0" distL="0" distR="0" wp14:anchorId="60DE9807" wp14:editId="60DE9808">
            <wp:extent cx="171450" cy="171450"/>
            <wp:effectExtent l="0" t="0" r="0" b="0"/>
            <wp:docPr id="13" name="Picture 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meaning of </w:t>
      </w:r>
      <w:r>
        <w:rPr>
          <w:i/>
        </w:rPr>
        <w:t>private patient hospital cover</w:t>
      </w:r>
      <w:r>
        <w:t xml:space="preserve"> can be found in </w:t>
      </w:r>
      <w:r w:rsidRPr="00B062CB">
        <w:rPr>
          <w:rFonts w:cs="Arial"/>
          <w:b/>
          <w:szCs w:val="22"/>
        </w:rPr>
        <w:t xml:space="preserve">section 4 of </w:t>
      </w:r>
      <w:r w:rsidRPr="00B062CB">
        <w:rPr>
          <w:rFonts w:cs="Arial"/>
          <w:b/>
          <w:i/>
          <w:szCs w:val="22"/>
        </w:rPr>
        <w:t>A New Tax System (Medicare Levy Surcharge—Fringe Benefits) Act 1999</w:t>
      </w:r>
      <w:r>
        <w:rPr>
          <w:rFonts w:cs="Arial"/>
          <w:b/>
          <w:i/>
          <w:szCs w:val="22"/>
        </w:rPr>
        <w:t>.</w:t>
      </w:r>
    </w:p>
    <w:p w14:paraId="60DE972A" w14:textId="77777777" w:rsidR="000D01D1" w:rsidRPr="00485C1C" w:rsidRDefault="000D01D1" w:rsidP="000D01D1">
      <w:pPr>
        <w:pStyle w:val="Maintext"/>
      </w:pPr>
    </w:p>
    <w:p w14:paraId="60DE972B" w14:textId="77777777" w:rsidR="009E4BCF" w:rsidRDefault="00E740F9" w:rsidP="00F91F41">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60DE9809" wp14:editId="60DE980A">
            <wp:extent cx="171450" cy="171450"/>
            <wp:effectExtent l="0" t="0" r="0" b="0"/>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00B3310F">
        <w:t xml:space="preserve">A person’s tax position may be affected if </w:t>
      </w:r>
      <w:r w:rsidR="00F91F41">
        <w:t xml:space="preserve">certain </w:t>
      </w:r>
      <w:r w:rsidR="00F91F41" w:rsidRPr="003146FF">
        <w:rPr>
          <w:szCs w:val="20"/>
        </w:rPr>
        <w:t>values</w:t>
      </w:r>
      <w:r w:rsidR="00F91F41">
        <w:rPr>
          <w:szCs w:val="20"/>
        </w:rPr>
        <w:t xml:space="preserve"> have changed.  See information under the heading ‘Amended Statements’ on page 7 below.</w:t>
      </w:r>
    </w:p>
    <w:p w14:paraId="60DE972C" w14:textId="77777777" w:rsidR="000D01D1" w:rsidRDefault="000D01D1" w:rsidP="000D01D1">
      <w:pPr>
        <w:pStyle w:val="Head2"/>
      </w:pPr>
      <w:bookmarkStart w:id="32" w:name="_Toc536178590"/>
      <w:r>
        <w:t>Retention of information</w:t>
      </w:r>
      <w:bookmarkEnd w:id="32"/>
    </w:p>
    <w:p w14:paraId="60DE972D" w14:textId="77777777" w:rsidR="0070532D" w:rsidRDefault="00E740F9" w:rsidP="00DB3878">
      <w:pPr>
        <w:pStyle w:val="Maintext"/>
      </w:pPr>
      <w:r>
        <w:t xml:space="preserve">A copy of the data file provided to the </w:t>
      </w:r>
      <w:r w:rsidR="00F95B75">
        <w:t>Australian Taxation Office (</w:t>
      </w:r>
      <w:r>
        <w:t>ATO</w:t>
      </w:r>
      <w:r w:rsidR="00F95B75">
        <w:t>)</w:t>
      </w:r>
      <w:r>
        <w:t xml:space="preserve"> must be able to be regenerated on request by the ATO where a problem has been encountered in processing of the information.</w:t>
      </w:r>
    </w:p>
    <w:bookmarkEnd w:id="28"/>
    <w:p w14:paraId="60DE972E" w14:textId="77777777" w:rsidR="000D01D1" w:rsidRDefault="000D01D1" w:rsidP="0061539A">
      <w:pPr>
        <w:pStyle w:val="Maintext"/>
      </w:pPr>
      <w:r>
        <w:br w:type="page"/>
      </w:r>
    </w:p>
    <w:p w14:paraId="60DE972F" w14:textId="77777777" w:rsidR="00854613" w:rsidRDefault="0087562D" w:rsidP="0087562D">
      <w:pPr>
        <w:pStyle w:val="Head1"/>
      </w:pPr>
      <w:bookmarkStart w:id="33" w:name="_Toc536178591"/>
      <w:bookmarkEnd w:id="25"/>
      <w:r>
        <w:lastRenderedPageBreak/>
        <w:t xml:space="preserve">3 </w:t>
      </w:r>
      <w:r w:rsidR="000207DB">
        <w:t>S</w:t>
      </w:r>
      <w:r>
        <w:t>tatement</w:t>
      </w:r>
      <w:r w:rsidR="00076CA0">
        <w:t xml:space="preserve"> requirement</w:t>
      </w:r>
      <w:r>
        <w:t>s</w:t>
      </w:r>
      <w:bookmarkEnd w:id="33"/>
    </w:p>
    <w:p w14:paraId="60DE9730" w14:textId="77777777" w:rsidR="00146178" w:rsidRDefault="00076CA0" w:rsidP="00076CA0">
      <w:pPr>
        <w:pStyle w:val="Head2"/>
      </w:pPr>
      <w:bookmarkStart w:id="34" w:name="_Toc536178592"/>
      <w:r>
        <w:t xml:space="preserve">Mandatory </w:t>
      </w:r>
      <w:r w:rsidR="00EC0BCC">
        <w:t xml:space="preserve">fields on the </w:t>
      </w:r>
      <w:r>
        <w:t>statement</w:t>
      </w:r>
      <w:bookmarkEnd w:id="34"/>
      <w:r>
        <w:t xml:space="preserve"> </w:t>
      </w:r>
    </w:p>
    <w:p w14:paraId="60DE9731" w14:textId="77777777" w:rsidR="00076CA0" w:rsidRPr="00076CA0" w:rsidRDefault="00076CA0" w:rsidP="00076CA0">
      <w:pPr>
        <w:pStyle w:val="Maintext"/>
      </w:pPr>
      <w:r w:rsidRPr="00076CA0">
        <w:t xml:space="preserve">The following inputs are required on </w:t>
      </w:r>
      <w:r w:rsidR="009E4BCF">
        <w:t>a</w:t>
      </w:r>
      <w:r w:rsidR="009E4BCF" w:rsidRPr="00076CA0">
        <w:t xml:space="preserve"> </w:t>
      </w:r>
      <w:r w:rsidRPr="00076CA0">
        <w:t>private health insurance</w:t>
      </w:r>
      <w:r w:rsidR="00F95B75">
        <w:t xml:space="preserve"> statement</w:t>
      </w:r>
      <w:r w:rsidR="00680E74">
        <w:t>:</w:t>
      </w:r>
      <w:r w:rsidRPr="00076CA0">
        <w:t xml:space="preserve"> </w:t>
      </w:r>
    </w:p>
    <w:p w14:paraId="60DE9732" w14:textId="77777777" w:rsidR="00076CA0" w:rsidRPr="00076CA0" w:rsidRDefault="00076CA0" w:rsidP="00680E74">
      <w:pPr>
        <w:pStyle w:val="Bullet1"/>
      </w:pPr>
      <w:r w:rsidRPr="00076CA0">
        <w:t>Health fund name and address</w:t>
      </w:r>
    </w:p>
    <w:p w14:paraId="60DE9733" w14:textId="77777777" w:rsidR="00076CA0" w:rsidRPr="00076CA0" w:rsidRDefault="00076CA0" w:rsidP="00680E74">
      <w:pPr>
        <w:pStyle w:val="Bullet1"/>
      </w:pPr>
      <w:r w:rsidRPr="00076CA0">
        <w:t>Name and address of statement recipient</w:t>
      </w:r>
    </w:p>
    <w:p w14:paraId="60DE9734" w14:textId="77777777" w:rsidR="00076CA0" w:rsidRPr="00076CA0" w:rsidRDefault="00076CA0" w:rsidP="00680E74">
      <w:pPr>
        <w:pStyle w:val="Bullet1"/>
      </w:pPr>
      <w:r w:rsidRPr="00076CA0">
        <w:t>Health insurer ID</w:t>
      </w:r>
    </w:p>
    <w:p w14:paraId="60DE9735" w14:textId="77777777" w:rsidR="00076CA0" w:rsidRPr="00076CA0" w:rsidRDefault="00076CA0" w:rsidP="00680E74">
      <w:pPr>
        <w:pStyle w:val="Bullet1"/>
      </w:pPr>
      <w:r w:rsidRPr="00076CA0">
        <w:t>Membership Number</w:t>
      </w:r>
    </w:p>
    <w:p w14:paraId="60DE9736" w14:textId="77777777" w:rsidR="00076CA0" w:rsidRPr="00076CA0" w:rsidRDefault="00076CA0" w:rsidP="00680E74">
      <w:pPr>
        <w:pStyle w:val="Bullet1"/>
      </w:pPr>
      <w:r w:rsidRPr="00076CA0">
        <w:t>Your premiums eligible for Australian Government rebate</w:t>
      </w:r>
    </w:p>
    <w:p w14:paraId="60DE9737" w14:textId="77777777" w:rsidR="00076CA0" w:rsidRPr="00076CA0" w:rsidRDefault="00076CA0" w:rsidP="00680E74">
      <w:pPr>
        <w:pStyle w:val="Bullet1"/>
      </w:pPr>
      <w:r w:rsidRPr="00076CA0">
        <w:t>Your Australian Government rebate received</w:t>
      </w:r>
    </w:p>
    <w:p w14:paraId="60DE9738" w14:textId="77777777" w:rsidR="00076CA0" w:rsidRPr="00076CA0" w:rsidRDefault="00076CA0" w:rsidP="00680E74">
      <w:pPr>
        <w:pStyle w:val="Bullet1"/>
      </w:pPr>
      <w:r w:rsidRPr="00076CA0">
        <w:t>Benefit code</w:t>
      </w:r>
    </w:p>
    <w:p w14:paraId="60DE9739" w14:textId="77777777" w:rsidR="00076CA0" w:rsidRPr="00076CA0" w:rsidRDefault="00076CA0" w:rsidP="00680E74">
      <w:pPr>
        <w:pStyle w:val="Bullet1"/>
      </w:pPr>
      <w:r w:rsidRPr="00076CA0">
        <w:t>Other adult beneficiaries for the policy (where applicable)</w:t>
      </w:r>
    </w:p>
    <w:p w14:paraId="60DE973A" w14:textId="77777777" w:rsidR="00076CA0" w:rsidRPr="00076CA0" w:rsidRDefault="00076CA0" w:rsidP="00680E74">
      <w:pPr>
        <w:pStyle w:val="Bullet1"/>
      </w:pPr>
      <w:r w:rsidRPr="00076CA0">
        <w:t>Number of days this policy provides complying private hospital cover</w:t>
      </w:r>
    </w:p>
    <w:p w14:paraId="60DE973B" w14:textId="77777777" w:rsidR="00076CA0" w:rsidRPr="00076CA0" w:rsidRDefault="00076CA0" w:rsidP="00076CA0">
      <w:pPr>
        <w:pStyle w:val="Maintext"/>
      </w:pPr>
    </w:p>
    <w:p w14:paraId="60DE973C" w14:textId="77777777" w:rsidR="00076CA0" w:rsidRPr="00076CA0" w:rsidRDefault="00076CA0" w:rsidP="00076CA0">
      <w:pPr>
        <w:pStyle w:val="Maintext"/>
      </w:pPr>
      <w:r w:rsidRPr="00076CA0">
        <w:t>Paragraph (c) of rule 8 of the</w:t>
      </w:r>
      <w:r w:rsidRPr="00076CA0">
        <w:rPr>
          <w:i/>
        </w:rPr>
        <w:t xml:space="preserve"> Private Health Insurance (Incentives) Rules 2012 (No. 2)</w:t>
      </w:r>
      <w:r w:rsidRPr="00076CA0">
        <w:t xml:space="preserve"> states </w:t>
      </w:r>
      <w:r w:rsidR="00680E74">
        <w:t>the following</w:t>
      </w:r>
      <w:r w:rsidRPr="00076CA0">
        <w:t>:</w:t>
      </w:r>
    </w:p>
    <w:p w14:paraId="60DE973D" w14:textId="77777777" w:rsidR="00076CA0" w:rsidRPr="00E77277" w:rsidRDefault="00076CA0" w:rsidP="00076CA0">
      <w:pPr>
        <w:pStyle w:val="Maintext"/>
        <w:rPr>
          <w:sz w:val="16"/>
          <w:szCs w:val="16"/>
        </w:rPr>
      </w:pPr>
    </w:p>
    <w:p w14:paraId="60DE973E" w14:textId="77777777" w:rsidR="00076CA0" w:rsidRPr="00076CA0" w:rsidRDefault="00076CA0" w:rsidP="00076CA0">
      <w:pPr>
        <w:pStyle w:val="Maintext"/>
        <w:rPr>
          <w:color w:val="000000"/>
        </w:rPr>
      </w:pPr>
      <w:r w:rsidRPr="00076CA0">
        <w:rPr>
          <w:color w:val="000000"/>
        </w:rPr>
        <w:t>"the insurer must use the phrase ‘Australian Government Rebate on private health insurance’ or the Rebate logo in:</w:t>
      </w:r>
    </w:p>
    <w:p w14:paraId="60DE973F" w14:textId="77777777" w:rsidR="00076CA0" w:rsidRPr="00076CA0" w:rsidRDefault="00076CA0" w:rsidP="00076CA0">
      <w:pPr>
        <w:pStyle w:val="Maintext"/>
        <w:rPr>
          <w:color w:val="000000"/>
        </w:rPr>
      </w:pPr>
      <w:r w:rsidRPr="00076CA0">
        <w:rPr>
          <w:color w:val="000000"/>
        </w:rPr>
        <w:t>...</w:t>
      </w:r>
      <w:r w:rsidR="0057325A">
        <w:rPr>
          <w:color w:val="000000"/>
        </w:rPr>
        <w:t xml:space="preserve"> </w:t>
      </w:r>
      <w:r w:rsidRPr="00076CA0">
        <w:rPr>
          <w:color w:val="000000"/>
        </w:rPr>
        <w:t>(ii) annual statements …"</w:t>
      </w:r>
    </w:p>
    <w:p w14:paraId="60DE9740" w14:textId="77777777" w:rsidR="0057325A" w:rsidRDefault="0057325A" w:rsidP="00076CA0">
      <w:pPr>
        <w:pStyle w:val="Maintext"/>
        <w:rPr>
          <w:color w:val="000000"/>
        </w:rPr>
      </w:pPr>
    </w:p>
    <w:p w14:paraId="60DE9741" w14:textId="77777777" w:rsidR="00076CA0" w:rsidRPr="00076CA0" w:rsidRDefault="00076CA0" w:rsidP="00076CA0">
      <w:pPr>
        <w:pStyle w:val="Maintext"/>
        <w:rPr>
          <w:color w:val="000000"/>
          <w:sz w:val="20"/>
        </w:rPr>
      </w:pPr>
      <w:r w:rsidRPr="00076CA0">
        <w:rPr>
          <w:color w:val="000000"/>
        </w:rPr>
        <w:t>The logo is reproduced as follows</w:t>
      </w:r>
      <w:r w:rsidRPr="00076CA0">
        <w:rPr>
          <w:color w:val="000000"/>
          <w:sz w:val="20"/>
        </w:rPr>
        <w:t>:</w:t>
      </w:r>
    </w:p>
    <w:p w14:paraId="60DE9742" w14:textId="77777777" w:rsidR="0057325A" w:rsidRPr="0008039B" w:rsidRDefault="0057325A" w:rsidP="0057325A">
      <w:pPr>
        <w:pStyle w:val="NormalWeb"/>
        <w:jc w:val="center"/>
        <w:rPr>
          <w:rFonts w:ascii="Calibri" w:hAnsi="Calibri"/>
        </w:rPr>
      </w:pPr>
    </w:p>
    <w:p w14:paraId="60DE9743" w14:textId="77777777" w:rsidR="0057325A" w:rsidRPr="0008039B" w:rsidRDefault="0057325A" w:rsidP="0057325A">
      <w:pPr>
        <w:pStyle w:val="NormalWeb"/>
        <w:jc w:val="center"/>
        <w:rPr>
          <w:rFonts w:ascii="Calibri" w:hAnsi="Calibri"/>
        </w:rPr>
      </w:pPr>
      <w:r>
        <w:rPr>
          <w:rFonts w:ascii="Calibri" w:hAnsi="Calibri"/>
          <w:noProof/>
        </w:rPr>
        <w:drawing>
          <wp:inline distT="0" distB="0" distL="0" distR="0" wp14:anchorId="60DE980B" wp14:editId="60DE980C">
            <wp:extent cx="2790825" cy="2152650"/>
            <wp:effectExtent l="0" t="0" r="9525" b="0"/>
            <wp:docPr id="4" name="Picture 4" descr="30% LOGO colou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 LOGO colour (ne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0825" cy="2152650"/>
                    </a:xfrm>
                    <a:prstGeom prst="rect">
                      <a:avLst/>
                    </a:prstGeom>
                    <a:noFill/>
                    <a:ln>
                      <a:noFill/>
                    </a:ln>
                  </pic:spPr>
                </pic:pic>
              </a:graphicData>
            </a:graphic>
          </wp:inline>
        </w:drawing>
      </w:r>
    </w:p>
    <w:p w14:paraId="60DE9744" w14:textId="77777777" w:rsidR="00485C1C" w:rsidRDefault="00485C1C" w:rsidP="00854613">
      <w:pPr>
        <w:pStyle w:val="Maintext"/>
      </w:pPr>
    </w:p>
    <w:p w14:paraId="60DE9745" w14:textId="77777777" w:rsidR="00F95B75" w:rsidRDefault="00F95B75">
      <w:pPr>
        <w:rPr>
          <w:b/>
        </w:rPr>
      </w:pPr>
      <w:r>
        <w:rPr>
          <w:b/>
        </w:rPr>
        <w:br w:type="page"/>
      </w:r>
    </w:p>
    <w:p w14:paraId="60DE9746" w14:textId="77777777" w:rsidR="0057325A" w:rsidRPr="0057325A" w:rsidRDefault="0057325A" w:rsidP="0057325A">
      <w:pPr>
        <w:pStyle w:val="Maintext"/>
      </w:pPr>
      <w:r w:rsidRPr="00EC0BCC">
        <w:rPr>
          <w:b/>
        </w:rPr>
        <w:lastRenderedPageBreak/>
        <w:t>Please note</w:t>
      </w:r>
      <w:r w:rsidRPr="0057325A">
        <w:t xml:space="preserve"> that sub rule 10(2) of </w:t>
      </w:r>
      <w:r w:rsidRPr="0057325A">
        <w:rPr>
          <w:szCs w:val="20"/>
        </w:rPr>
        <w:t xml:space="preserve">the </w:t>
      </w:r>
      <w:r w:rsidRPr="0057325A">
        <w:rPr>
          <w:i/>
          <w:szCs w:val="20"/>
        </w:rPr>
        <w:t xml:space="preserve">Private Health Insurance (Incentives) Rules 2012 (No. 2) </w:t>
      </w:r>
      <w:r w:rsidRPr="0057325A">
        <w:rPr>
          <w:szCs w:val="20"/>
        </w:rPr>
        <w:t>stipulat</w:t>
      </w:r>
      <w:r w:rsidRPr="0057325A">
        <w:t>es that any reproduction of the logo should be as follows:</w:t>
      </w:r>
    </w:p>
    <w:p w14:paraId="60DE9747" w14:textId="77777777" w:rsidR="0057325A" w:rsidRPr="0057325A" w:rsidRDefault="0057325A" w:rsidP="0057325A">
      <w:pPr>
        <w:pStyle w:val="Maintext"/>
        <w:rPr>
          <w:color w:val="000000"/>
        </w:rPr>
      </w:pPr>
      <w:r w:rsidRPr="0057325A">
        <w:rPr>
          <w:color w:val="000000"/>
        </w:rPr>
        <w:tab/>
      </w:r>
      <w:r w:rsidRPr="0057325A">
        <w:rPr>
          <w:color w:val="000000"/>
        </w:rPr>
        <w:tab/>
      </w:r>
    </w:p>
    <w:p w14:paraId="60DE9748" w14:textId="77777777" w:rsidR="0057325A" w:rsidRPr="0057325A" w:rsidRDefault="0057325A" w:rsidP="0057325A">
      <w:pPr>
        <w:pStyle w:val="Maintext"/>
        <w:rPr>
          <w:color w:val="000000"/>
        </w:rPr>
      </w:pPr>
      <w:r>
        <w:rPr>
          <w:color w:val="000000"/>
        </w:rPr>
        <w:t>(</w:t>
      </w:r>
      <w:r w:rsidRPr="0057325A">
        <w:rPr>
          <w:color w:val="000000"/>
        </w:rPr>
        <w:t>a)</w:t>
      </w:r>
      <w:r>
        <w:rPr>
          <w:color w:val="000000"/>
        </w:rPr>
        <w:tab/>
      </w:r>
      <w:r w:rsidRPr="0057325A">
        <w:rPr>
          <w:color w:val="000000"/>
        </w:rPr>
        <w:t xml:space="preserve">the portions other than the shaded areas of the umbrella must be black and white, as </w:t>
      </w:r>
      <w:r w:rsidR="00F56A1C">
        <w:rPr>
          <w:color w:val="000000"/>
        </w:rPr>
        <w:tab/>
      </w:r>
      <w:r w:rsidRPr="0057325A">
        <w:rPr>
          <w:color w:val="000000"/>
        </w:rPr>
        <w:t xml:space="preserve">shown in </w:t>
      </w:r>
      <w:r w:rsidR="00951853" w:rsidRPr="0057325A">
        <w:rPr>
          <w:color w:val="000000"/>
        </w:rPr>
        <w:t>sub rule</w:t>
      </w:r>
      <w:r w:rsidRPr="0057325A">
        <w:rPr>
          <w:color w:val="000000"/>
        </w:rPr>
        <w:t xml:space="preserve"> (1); and</w:t>
      </w:r>
    </w:p>
    <w:p w14:paraId="60DE9749" w14:textId="77777777" w:rsidR="0057325A" w:rsidRPr="0057325A" w:rsidRDefault="0057325A" w:rsidP="0057325A">
      <w:pPr>
        <w:pStyle w:val="Maintext"/>
        <w:rPr>
          <w:color w:val="000000"/>
        </w:rPr>
      </w:pPr>
      <w:r w:rsidRPr="0057325A">
        <w:rPr>
          <w:color w:val="000000"/>
        </w:rPr>
        <w:t>(b)</w:t>
      </w:r>
      <w:r w:rsidRPr="0057325A">
        <w:rPr>
          <w:color w:val="000000"/>
        </w:rPr>
        <w:tab/>
        <w:t>the shaded areas of the umbrella must be:</w:t>
      </w:r>
    </w:p>
    <w:p w14:paraId="60DE974A" w14:textId="77777777" w:rsidR="0057325A" w:rsidRPr="0057325A" w:rsidRDefault="0057325A" w:rsidP="0057325A">
      <w:pPr>
        <w:pStyle w:val="Maintext"/>
        <w:ind w:firstLine="720"/>
        <w:rPr>
          <w:color w:val="000000"/>
        </w:rPr>
      </w:pPr>
      <w:r w:rsidRPr="0057325A">
        <w:rPr>
          <w:color w:val="000000"/>
        </w:rPr>
        <w:t xml:space="preserve">(i) in the case of monochrome reproduction — 60% black; and </w:t>
      </w:r>
    </w:p>
    <w:p w14:paraId="60DE974B" w14:textId="77777777" w:rsidR="00485C1C" w:rsidRDefault="0057325A" w:rsidP="0057325A">
      <w:pPr>
        <w:pStyle w:val="Maintext"/>
        <w:ind w:firstLine="720"/>
      </w:pPr>
      <w:r w:rsidRPr="0057325A">
        <w:rPr>
          <w:color w:val="000000"/>
          <w:szCs w:val="20"/>
        </w:rPr>
        <w:t>(ii) in any in other case — red (PMS 032)</w:t>
      </w:r>
      <w:r>
        <w:rPr>
          <w:color w:val="000000"/>
          <w:szCs w:val="20"/>
        </w:rPr>
        <w:t>.</w:t>
      </w:r>
    </w:p>
    <w:p w14:paraId="60DE974C" w14:textId="77777777" w:rsidR="00485C1C" w:rsidRDefault="00D865A4" w:rsidP="00893754">
      <w:pPr>
        <w:pStyle w:val="Head2"/>
      </w:pPr>
      <w:bookmarkStart w:id="35" w:name="_Toc536178593"/>
      <w:r>
        <w:t>Mandatory f</w:t>
      </w:r>
      <w:r w:rsidR="00893754">
        <w:t xml:space="preserve">ield input </w:t>
      </w:r>
      <w:r w:rsidR="005A06B1">
        <w:t>information</w:t>
      </w:r>
      <w:bookmarkEnd w:id="35"/>
    </w:p>
    <w:p w14:paraId="60DE974D" w14:textId="77777777" w:rsidR="00893754" w:rsidRPr="00893754" w:rsidRDefault="00893754" w:rsidP="00893754">
      <w:pPr>
        <w:pStyle w:val="Head3"/>
      </w:pPr>
      <w:bookmarkStart w:id="36" w:name="_Toc536178594"/>
      <w:r w:rsidRPr="00893754">
        <w:t>Health Insurer ID</w:t>
      </w:r>
      <w:bookmarkEnd w:id="36"/>
    </w:p>
    <w:p w14:paraId="60DE974E" w14:textId="31B6955B" w:rsidR="00893754" w:rsidRPr="00893754" w:rsidRDefault="00893754" w:rsidP="00893754">
      <w:pPr>
        <w:pStyle w:val="Maintext"/>
      </w:pPr>
      <w:r w:rsidRPr="00893754">
        <w:t xml:space="preserve">A three letter identifier unique to each fund.  For ID confirmation, </w:t>
      </w:r>
      <w:r w:rsidR="002030AF">
        <w:t>h</w:t>
      </w:r>
      <w:r w:rsidRPr="00893754">
        <w:t xml:space="preserve">ealth </w:t>
      </w:r>
      <w:r w:rsidR="002030AF">
        <w:t>f</w:t>
      </w:r>
      <w:r w:rsidRPr="00893754">
        <w:t xml:space="preserve">unds should contact </w:t>
      </w:r>
      <w:bookmarkStart w:id="37" w:name="_GoBack"/>
      <w:bookmarkEnd w:id="37"/>
      <w:del w:id="38" w:author="Author">
        <w:r w:rsidRPr="00893754" w:rsidDel="006E15FF">
          <w:delText xml:space="preserve">the </w:delText>
        </w:r>
      </w:del>
      <w:ins w:id="39" w:author="Author">
        <w:r w:rsidR="002A092A">
          <w:t xml:space="preserve">Services Australia </w:t>
        </w:r>
      </w:ins>
      <w:del w:id="40" w:author="Author">
        <w:r w:rsidRPr="00893754" w:rsidDel="002A092A">
          <w:delText xml:space="preserve">Department of Human Services </w:delText>
        </w:r>
      </w:del>
      <w:r w:rsidRPr="00893754">
        <w:t>(Medicare).</w:t>
      </w:r>
    </w:p>
    <w:p w14:paraId="60DE974F" w14:textId="77777777" w:rsidR="00893754" w:rsidRPr="00893754" w:rsidRDefault="00893754" w:rsidP="00893754">
      <w:pPr>
        <w:pStyle w:val="Head3"/>
      </w:pPr>
      <w:bookmarkStart w:id="41" w:name="_Toc536178595"/>
      <w:r w:rsidRPr="00893754">
        <w:t>Membership Number</w:t>
      </w:r>
      <w:bookmarkEnd w:id="41"/>
    </w:p>
    <w:p w14:paraId="60DE9750" w14:textId="77777777" w:rsidR="00893754" w:rsidRPr="00893754" w:rsidRDefault="00893754" w:rsidP="00893754">
      <w:pPr>
        <w:pStyle w:val="Maintext"/>
      </w:pPr>
      <w:r w:rsidRPr="00893754">
        <w:t>The membership number which identifies the policy.</w:t>
      </w:r>
    </w:p>
    <w:p w14:paraId="60DE9751" w14:textId="77777777" w:rsidR="00893754" w:rsidRPr="00893754" w:rsidRDefault="00893754" w:rsidP="00893754">
      <w:pPr>
        <w:pStyle w:val="Head3"/>
      </w:pPr>
      <w:bookmarkStart w:id="42" w:name="_Toc536178596"/>
      <w:r w:rsidRPr="00893754">
        <w:t>Your premiums eligible for Australian Government rebate</w:t>
      </w:r>
      <w:bookmarkEnd w:id="42"/>
    </w:p>
    <w:p w14:paraId="60DE9752" w14:textId="77777777" w:rsidR="00893754" w:rsidRPr="00893754" w:rsidRDefault="00893754" w:rsidP="00893754">
      <w:pPr>
        <w:pStyle w:val="Maintext"/>
      </w:pPr>
      <w:r w:rsidRPr="00893754">
        <w:t xml:space="preserve">The </w:t>
      </w:r>
      <w:r w:rsidR="003A7AA3">
        <w:t>PHIIB’s share of premiums eligible for Australian Government rebate paid, net of any discount amount applicable to the policy, for the relevant premium period.</w:t>
      </w:r>
      <w:r w:rsidR="006B273B">
        <w:t xml:space="preserve"> The a</w:t>
      </w:r>
      <w:r w:rsidRPr="00893754">
        <w:t xml:space="preserve">mount to report in the </w:t>
      </w:r>
      <w:r w:rsidRPr="00893754">
        <w:rPr>
          <w:i/>
        </w:rPr>
        <w:t>Your premiums eligible for Australian Government rebate</w:t>
      </w:r>
      <w:r w:rsidRPr="00893754">
        <w:t xml:space="preserve"> field, in relation to a particular premium period, can be worked out by applying the formula</w:t>
      </w:r>
      <w:r w:rsidR="00F56A1C">
        <w:t xml:space="preserve"> </w:t>
      </w:r>
      <w:r w:rsidR="009E4BCF">
        <w:t xml:space="preserve">as stated </w:t>
      </w:r>
      <w:r w:rsidR="00F56A1C">
        <w:t>in the companion guide.</w:t>
      </w:r>
    </w:p>
    <w:p w14:paraId="60DE9753" w14:textId="77777777" w:rsidR="00893754" w:rsidRPr="00893754" w:rsidRDefault="00893754" w:rsidP="00893754">
      <w:pPr>
        <w:rPr>
          <w:rFonts w:ascii="Calibri" w:hAnsi="Calibri" w:cs="Calibri"/>
          <w:sz w:val="18"/>
          <w:szCs w:val="18"/>
          <w:highlight w:val="yellow"/>
        </w:rPr>
      </w:pPr>
    </w:p>
    <w:p w14:paraId="60DE9754" w14:textId="77777777" w:rsidR="00893754" w:rsidRPr="00893754" w:rsidRDefault="00893754" w:rsidP="00893754">
      <w:pPr>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60DE980D" wp14:editId="60DE980E">
            <wp:extent cx="171450" cy="171450"/>
            <wp:effectExtent l="0" t="0" r="0" b="0"/>
            <wp:docPr id="21" name="Picture 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93754">
        <w:t xml:space="preserve"> </w:t>
      </w:r>
      <w:r w:rsidRPr="00893754">
        <w:rPr>
          <w:rStyle w:val="MaintextCharChar"/>
        </w:rPr>
        <w:t>Refer to the Private Health Insurance Companion Guide for an example of how to calculate a PHIIB’s Your premiums eligible for Australian Government rebate amount in a case where payment is made to cover a period pre and post 1 July 2013, and where</w:t>
      </w:r>
      <w:r w:rsidR="000337AC">
        <w:rPr>
          <w:rStyle w:val="MaintextCharChar"/>
        </w:rPr>
        <w:t xml:space="preserve"> lifetime health cover loading</w:t>
      </w:r>
      <w:r w:rsidRPr="00893754">
        <w:rPr>
          <w:rStyle w:val="MaintextCharChar"/>
        </w:rPr>
        <w:t xml:space="preserve"> </w:t>
      </w:r>
      <w:r w:rsidR="000337AC">
        <w:rPr>
          <w:rStyle w:val="MaintextCharChar"/>
        </w:rPr>
        <w:t>(</w:t>
      </w:r>
      <w:r w:rsidRPr="00893754">
        <w:rPr>
          <w:rStyle w:val="MaintextCharChar"/>
        </w:rPr>
        <w:t>LHC</w:t>
      </w:r>
      <w:r w:rsidR="000337AC">
        <w:rPr>
          <w:rStyle w:val="MaintextCharChar"/>
        </w:rPr>
        <w:t>L)</w:t>
      </w:r>
      <w:r w:rsidRPr="00893754">
        <w:rPr>
          <w:rStyle w:val="MaintextCharChar"/>
        </w:rPr>
        <w:t xml:space="preserve"> and discounts are also involved.</w:t>
      </w:r>
    </w:p>
    <w:p w14:paraId="60DE9755" w14:textId="77777777" w:rsidR="00893754" w:rsidRPr="00893754" w:rsidRDefault="00893754" w:rsidP="00893754">
      <w:pPr>
        <w:rPr>
          <w:rFonts w:ascii="Calibri" w:hAnsi="Calibri" w:cs="Calibri"/>
          <w:sz w:val="18"/>
          <w:szCs w:val="18"/>
          <w:highlight w:val="yellow"/>
        </w:rPr>
      </w:pPr>
    </w:p>
    <w:p w14:paraId="60DE9756" w14:textId="77777777" w:rsidR="00893754" w:rsidRPr="00893754" w:rsidRDefault="00893754" w:rsidP="00893754">
      <w:pPr>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60DE980F" wp14:editId="60DE9810">
            <wp:extent cx="171450" cy="171450"/>
            <wp:effectExtent l="0" t="0" r="0" b="0"/>
            <wp:docPr id="37" name="Picture 3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93754">
        <w:t xml:space="preserve"> </w:t>
      </w:r>
      <w:r>
        <w:rPr>
          <w:rStyle w:val="MaintextCharChar"/>
        </w:rPr>
        <w:t xml:space="preserve">A separate row of share amount information must be </w:t>
      </w:r>
      <w:r w:rsidR="00D865A4">
        <w:rPr>
          <w:rStyle w:val="MaintextCharChar"/>
        </w:rPr>
        <w:t>reported</w:t>
      </w:r>
      <w:r>
        <w:rPr>
          <w:rStyle w:val="MaintextCharChar"/>
        </w:rPr>
        <w:t xml:space="preserve"> on a statement in relation to each premium period</w:t>
      </w:r>
      <w:r w:rsidRPr="00893754">
        <w:rPr>
          <w:rStyle w:val="MaintextCharChar"/>
        </w:rPr>
        <w:t>.</w:t>
      </w:r>
    </w:p>
    <w:p w14:paraId="60DE9757" w14:textId="77777777" w:rsidR="00F66018" w:rsidRPr="00F66018" w:rsidRDefault="00F66018" w:rsidP="00F66018">
      <w:pPr>
        <w:pStyle w:val="Head3"/>
      </w:pPr>
      <w:bookmarkStart w:id="43" w:name="_Toc536178597"/>
      <w:r w:rsidRPr="004104E8">
        <w:t>Your</w:t>
      </w:r>
      <w:r w:rsidRPr="00F66018">
        <w:t xml:space="preserve"> Australian Government rebate received</w:t>
      </w:r>
      <w:bookmarkEnd w:id="43"/>
    </w:p>
    <w:p w14:paraId="60DE9758" w14:textId="4D591992" w:rsidR="00F66018" w:rsidRPr="00F66018" w:rsidRDefault="003A7AA3" w:rsidP="00F66018">
      <w:pPr>
        <w:pStyle w:val="Maintext"/>
      </w:pPr>
      <w:r>
        <w:t>T</w:t>
      </w:r>
      <w:r w:rsidR="00F66018" w:rsidRPr="00F66018">
        <w:t>he PHIIB</w:t>
      </w:r>
      <w:r>
        <w:t>’s</w:t>
      </w:r>
      <w:r w:rsidR="00F66018" w:rsidRPr="00F66018">
        <w:t xml:space="preserve"> share of the dollar amount of premium reduction, paid by </w:t>
      </w:r>
      <w:del w:id="44" w:author="Author">
        <w:r w:rsidR="00F66018" w:rsidRPr="00F66018" w:rsidDel="00212417">
          <w:delText>Department of Human Services</w:delText>
        </w:r>
      </w:del>
      <w:ins w:id="45" w:author="Author">
        <w:r w:rsidR="00212417">
          <w:t>Services Australia</w:t>
        </w:r>
      </w:ins>
      <w:r w:rsidR="00F66018" w:rsidRPr="00F66018">
        <w:t xml:space="preserve"> (Medicare) directly to the health fund, associated with the premiums paid in the relevant premium period during the</w:t>
      </w:r>
      <w:r w:rsidR="00F66018" w:rsidRPr="00F66018" w:rsidDel="00616B71">
        <w:t xml:space="preserve"> </w:t>
      </w:r>
      <w:r w:rsidR="00F66018" w:rsidRPr="00F66018">
        <w:t>financial year</w:t>
      </w:r>
      <w:r w:rsidR="00D865A4">
        <w:t>.</w:t>
      </w:r>
    </w:p>
    <w:p w14:paraId="60DE9759" w14:textId="77777777" w:rsidR="00F66018" w:rsidRPr="00F66018" w:rsidRDefault="00F66018" w:rsidP="00F66018">
      <w:pPr>
        <w:pStyle w:val="Maintext"/>
      </w:pPr>
    </w:p>
    <w:p w14:paraId="60DE975A" w14:textId="77777777" w:rsidR="00F66018" w:rsidRPr="00F66018" w:rsidRDefault="00F66018" w:rsidP="00F66018">
      <w:pPr>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60DE9811" wp14:editId="60DE9812">
            <wp:extent cx="171450" cy="171450"/>
            <wp:effectExtent l="0" t="0" r="0" b="0"/>
            <wp:docPr id="40" name="Picture 4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66018">
        <w:t xml:space="preserve"> </w:t>
      </w:r>
      <w:r w:rsidRPr="00F66018">
        <w:rPr>
          <w:rStyle w:val="MaintextCharChar"/>
        </w:rPr>
        <w:t>The effective date of an Australian Government rebate received amount will always be the received date of the source payment that triggered the rebate claim.</w:t>
      </w:r>
    </w:p>
    <w:p w14:paraId="60DE975B" w14:textId="77777777" w:rsidR="00F66018" w:rsidRPr="00F66018" w:rsidRDefault="00F66018" w:rsidP="00F66018">
      <w:pPr>
        <w:pStyle w:val="Head3"/>
      </w:pPr>
      <w:bookmarkStart w:id="46" w:name="_Toc536178598"/>
      <w:r w:rsidRPr="00F66018">
        <w:lastRenderedPageBreak/>
        <w:t>Benefit code</w:t>
      </w:r>
      <w:bookmarkEnd w:id="46"/>
    </w:p>
    <w:p w14:paraId="60DE975C" w14:textId="77777777" w:rsidR="00F66018" w:rsidRPr="00F66018" w:rsidRDefault="00F66018" w:rsidP="00F66018">
      <w:pPr>
        <w:pStyle w:val="Maintext"/>
      </w:pPr>
      <w:r w:rsidRPr="00F66018">
        <w:t xml:space="preserve">The benefit code indicates which (maximum) age based rebate percentage is applicable in relation to an associated premium amount and when in the financial year the premium amount was paid. </w:t>
      </w:r>
    </w:p>
    <w:p w14:paraId="60DE975D" w14:textId="77777777" w:rsidR="00F66018" w:rsidRPr="00F66018" w:rsidRDefault="00F66018" w:rsidP="00F66018">
      <w:pPr>
        <w:pStyle w:val="Maintext"/>
        <w:rPr>
          <w:sz w:val="18"/>
          <w:szCs w:val="18"/>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4A0" w:firstRow="1" w:lastRow="0" w:firstColumn="1" w:lastColumn="0" w:noHBand="0" w:noVBand="1"/>
      </w:tblPr>
      <w:tblGrid>
        <w:gridCol w:w="9268"/>
      </w:tblGrid>
      <w:tr w:rsidR="00F66018" w:rsidRPr="00F66018" w14:paraId="60DE975F" w14:textId="77777777" w:rsidTr="00372047">
        <w:trPr>
          <w:cantSplit/>
        </w:trPr>
        <w:tc>
          <w:tcPr>
            <w:tcW w:w="9468" w:type="dxa"/>
            <w:tcBorders>
              <w:top w:val="single" w:sz="12" w:space="0" w:color="D81E05"/>
              <w:left w:val="single" w:sz="12" w:space="0" w:color="D81E05"/>
              <w:bottom w:val="single" w:sz="12" w:space="0" w:color="D81E05"/>
              <w:right w:val="single" w:sz="12" w:space="0" w:color="D81E05"/>
            </w:tcBorders>
            <w:hideMark/>
          </w:tcPr>
          <w:p w14:paraId="60DE975E" w14:textId="77777777" w:rsidR="00F66018" w:rsidRPr="00F66018" w:rsidRDefault="00F66018" w:rsidP="004104E8">
            <w:pPr>
              <w:rPr>
                <w:rFonts w:ascii="Calibri" w:hAnsi="Calibri" w:cs="Calibri"/>
                <w:sz w:val="24"/>
                <w:szCs w:val="20"/>
              </w:rPr>
            </w:pPr>
            <w:r>
              <w:rPr>
                <w:rFonts w:ascii="Calibri" w:hAnsi="Calibri" w:cs="Calibri"/>
                <w:noProof/>
                <w:sz w:val="24"/>
                <w:szCs w:val="20"/>
              </w:rPr>
              <w:drawing>
                <wp:inline distT="0" distB="0" distL="0" distR="0" wp14:anchorId="60DE9813" wp14:editId="60DE9814">
                  <wp:extent cx="17145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66018">
              <w:rPr>
                <w:rFonts w:ascii="Calibri" w:hAnsi="Calibri" w:cs="Calibri"/>
                <w:sz w:val="24"/>
                <w:szCs w:val="20"/>
              </w:rPr>
              <w:t xml:space="preserve"> </w:t>
            </w:r>
            <w:r w:rsidRPr="00F66018">
              <w:rPr>
                <w:rStyle w:val="MaintextCharChar"/>
              </w:rPr>
              <w:t xml:space="preserve">In the case of a </w:t>
            </w:r>
            <w:r w:rsidRPr="00F66018">
              <w:rPr>
                <w:rStyle w:val="MaintextCharChar"/>
                <w:b/>
              </w:rPr>
              <w:t>cancelled policy</w:t>
            </w:r>
            <w:r w:rsidRPr="00F66018">
              <w:rPr>
                <w:rStyle w:val="MaintextCharChar"/>
              </w:rPr>
              <w:t xml:space="preserve"> reported in an amendment data file, if the associated premium amount is zero, </w:t>
            </w:r>
            <w:r w:rsidRPr="004104E8">
              <w:rPr>
                <w:rStyle w:val="MaintextCharChar"/>
              </w:rPr>
              <w:t>the</w:t>
            </w:r>
            <w:r w:rsidRPr="00F66018">
              <w:rPr>
                <w:rStyle w:val="MaintextCharChar"/>
              </w:rPr>
              <w:t xml:space="preserve"> Benefit code field</w:t>
            </w:r>
            <w:r w:rsidR="004104E8">
              <w:rPr>
                <w:rStyle w:val="MaintextCharChar"/>
              </w:rPr>
              <w:t xml:space="preserve"> would be </w:t>
            </w:r>
            <w:r w:rsidR="004104E8" w:rsidRPr="004104E8">
              <w:rPr>
                <w:rStyle w:val="MaintextCharChar"/>
                <w:b/>
              </w:rPr>
              <w:t>00</w:t>
            </w:r>
            <w:r w:rsidRPr="00F66018">
              <w:rPr>
                <w:rStyle w:val="MaintextCharChar"/>
              </w:rPr>
              <w:t>.</w:t>
            </w:r>
          </w:p>
        </w:tc>
      </w:tr>
    </w:tbl>
    <w:p w14:paraId="60DE9760" w14:textId="77777777" w:rsidR="00A55BB5" w:rsidRPr="00FE42EE" w:rsidRDefault="00A55BB5" w:rsidP="00A55BB5">
      <w:pPr>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A55BB5" w:rsidRPr="00A55BB5" w14:paraId="60DE9766" w14:textId="77777777" w:rsidTr="00372047">
        <w:trPr>
          <w:trHeight w:val="25"/>
        </w:trPr>
        <w:tc>
          <w:tcPr>
            <w:tcW w:w="9514" w:type="dxa"/>
            <w:tcBorders>
              <w:top w:val="single" w:sz="12" w:space="0" w:color="EAAF0F"/>
              <w:bottom w:val="single" w:sz="12" w:space="0" w:color="EAAF0F"/>
            </w:tcBorders>
          </w:tcPr>
          <w:p w14:paraId="60DE9761" w14:textId="77777777" w:rsidR="00A55BB5" w:rsidRPr="00A55BB5" w:rsidRDefault="00172BAA" w:rsidP="00A55BB5">
            <w:r>
              <w:rPr>
                <w:noProof/>
              </w:rPr>
              <w:drawing>
                <wp:inline distT="0" distB="0" distL="0" distR="0" wp14:anchorId="60DE9815" wp14:editId="60DE9816">
                  <wp:extent cx="180975" cy="180975"/>
                  <wp:effectExtent l="0" t="0" r="9525"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A55BB5" w:rsidRPr="00A55BB5">
              <w:t xml:space="preserve"> </w:t>
            </w:r>
            <w:r w:rsidR="00A55BB5" w:rsidRPr="00F66018">
              <w:rPr>
                <w:rStyle w:val="MaintextCharChar"/>
              </w:rPr>
              <w:t>If during a premium period there is a change to a PHIIB’s benefit code and/or the PHIIB’s policy role, the PHIIB’s</w:t>
            </w:r>
            <w:r w:rsidR="00A55BB5" w:rsidRPr="00A55BB5">
              <w:t xml:space="preserve">: </w:t>
            </w:r>
          </w:p>
          <w:p w14:paraId="60DE9762" w14:textId="77777777" w:rsidR="00A55BB5" w:rsidRPr="00A55BB5" w:rsidRDefault="00A55BB5" w:rsidP="00A55BB5">
            <w:pPr>
              <w:numPr>
                <w:ilvl w:val="0"/>
                <w:numId w:val="1"/>
              </w:numPr>
              <w:spacing w:before="60" w:after="60"/>
            </w:pPr>
            <w:r>
              <w:rPr>
                <w:rStyle w:val="MaintextCharChar"/>
              </w:rPr>
              <w:t>Premiums paid in the financial year,</w:t>
            </w:r>
          </w:p>
          <w:p w14:paraId="60DE9763" w14:textId="77777777" w:rsidR="00A55BB5" w:rsidRPr="00A55BB5" w:rsidRDefault="00A55BB5" w:rsidP="00A55BB5">
            <w:pPr>
              <w:numPr>
                <w:ilvl w:val="0"/>
                <w:numId w:val="1"/>
              </w:numPr>
              <w:spacing w:before="60" w:after="60"/>
            </w:pPr>
            <w:r>
              <w:rPr>
                <w:rStyle w:val="MaintextCharChar"/>
              </w:rPr>
              <w:t>Australian Government rebate received amount(s), and</w:t>
            </w:r>
          </w:p>
          <w:p w14:paraId="60DE9764" w14:textId="77777777" w:rsidR="00A55BB5" w:rsidRDefault="00A55BB5" w:rsidP="00A55BB5">
            <w:pPr>
              <w:numPr>
                <w:ilvl w:val="0"/>
                <w:numId w:val="1"/>
              </w:numPr>
              <w:spacing w:before="60" w:after="60"/>
              <w:rPr>
                <w:rStyle w:val="MaintextCharChar"/>
              </w:rPr>
            </w:pPr>
            <w:r>
              <w:rPr>
                <w:rStyle w:val="MaintextCharChar"/>
              </w:rPr>
              <w:t>Premiums eligible for Australian Government rebate</w:t>
            </w:r>
          </w:p>
          <w:p w14:paraId="60DE9765" w14:textId="77777777" w:rsidR="00A55BB5" w:rsidRPr="00A55BB5" w:rsidRDefault="00A55BB5" w:rsidP="00BA0030">
            <w:pPr>
              <w:spacing w:before="60" w:after="60"/>
            </w:pPr>
            <w:r>
              <w:rPr>
                <w:rStyle w:val="MaintextCharChar"/>
              </w:rPr>
              <w:t xml:space="preserve">must be apportioned accordingly and reported </w:t>
            </w:r>
            <w:r w:rsidR="00BA0030">
              <w:rPr>
                <w:rStyle w:val="MaintextCharChar"/>
              </w:rPr>
              <w:t>in separate rows of information on the statement, in relation to each premium period.</w:t>
            </w:r>
          </w:p>
        </w:tc>
      </w:tr>
    </w:tbl>
    <w:p w14:paraId="60DE9767" w14:textId="77777777" w:rsidR="003146FF" w:rsidRPr="003146FF" w:rsidRDefault="003146FF" w:rsidP="003146FF">
      <w:pPr>
        <w:pStyle w:val="Head3"/>
      </w:pPr>
      <w:bookmarkStart w:id="47" w:name="_Toc536178599"/>
      <w:r w:rsidRPr="003146FF">
        <w:t>Other adult beneficiaries for the policy</w:t>
      </w:r>
      <w:bookmarkEnd w:id="47"/>
    </w:p>
    <w:p w14:paraId="60DE9768" w14:textId="77777777" w:rsidR="000D3307" w:rsidRPr="000D3307" w:rsidRDefault="000D3307" w:rsidP="003146FF">
      <w:pPr>
        <w:pStyle w:val="Maintext"/>
        <w:rPr>
          <w:b/>
        </w:rPr>
      </w:pPr>
      <w:r w:rsidRPr="000D3307">
        <w:rPr>
          <w:b/>
        </w:rPr>
        <w:t>Single PHIIB</w:t>
      </w:r>
    </w:p>
    <w:p w14:paraId="60DE9769" w14:textId="77777777" w:rsidR="003146FF" w:rsidRPr="003146FF" w:rsidRDefault="003146FF" w:rsidP="003146FF">
      <w:pPr>
        <w:pStyle w:val="Maintext"/>
      </w:pPr>
      <w:r w:rsidRPr="003146FF">
        <w:t xml:space="preserve">If there </w:t>
      </w:r>
      <w:r w:rsidR="004C710D">
        <w:t>is</w:t>
      </w:r>
      <w:r w:rsidRPr="003146FF">
        <w:t xml:space="preserve"> a single PHIIB only in relation to the relevant premium period, no Other adult beneficiaries for the policy will be detailed</w:t>
      </w:r>
      <w:r w:rsidR="004C710D">
        <w:t xml:space="preserve"> on the statement</w:t>
      </w:r>
      <w:r w:rsidRPr="003146FF">
        <w:t>.</w:t>
      </w:r>
    </w:p>
    <w:p w14:paraId="60DE976A" w14:textId="77777777" w:rsidR="003146FF" w:rsidRPr="00FE42EE" w:rsidRDefault="003146FF" w:rsidP="003146FF">
      <w:pPr>
        <w:pStyle w:val="Maintext"/>
        <w:rPr>
          <w:sz w:val="16"/>
          <w:szCs w:val="16"/>
        </w:rPr>
      </w:pPr>
    </w:p>
    <w:p w14:paraId="60DE976B" w14:textId="77777777" w:rsidR="000D3307" w:rsidRPr="000D3307" w:rsidRDefault="000D3307" w:rsidP="003146FF">
      <w:pPr>
        <w:pStyle w:val="Maintext"/>
        <w:rPr>
          <w:b/>
        </w:rPr>
      </w:pPr>
      <w:r w:rsidRPr="000D3307">
        <w:rPr>
          <w:b/>
        </w:rPr>
        <w:t>More than one PHIIB</w:t>
      </w:r>
    </w:p>
    <w:p w14:paraId="60DE976C" w14:textId="77777777" w:rsidR="003146FF" w:rsidRPr="003146FF" w:rsidRDefault="003146FF" w:rsidP="003146FF">
      <w:pPr>
        <w:pStyle w:val="Maintext"/>
      </w:pPr>
      <w:r w:rsidRPr="003146FF">
        <w:t xml:space="preserve">If there </w:t>
      </w:r>
      <w:r w:rsidR="004C710D">
        <w:t>is</w:t>
      </w:r>
      <w:r w:rsidRPr="003146FF">
        <w:t xml:space="preserve"> more than one PHIIB in relation to the relevant premium period, the names of the relevant PHIIB</w:t>
      </w:r>
      <w:r w:rsidR="00BA0030">
        <w:t>(</w:t>
      </w:r>
      <w:r w:rsidRPr="003146FF">
        <w:t>s</w:t>
      </w:r>
      <w:r w:rsidR="00BA0030">
        <w:t>)</w:t>
      </w:r>
      <w:r w:rsidRPr="003146FF">
        <w:t xml:space="preserve"> that the statement is NOT being sent to</w:t>
      </w:r>
      <w:r w:rsidR="004C710D">
        <w:t>,</w:t>
      </w:r>
      <w:r w:rsidRPr="003146FF">
        <w:t xml:space="preserve"> will be the name</w:t>
      </w:r>
      <w:r w:rsidR="00BA0030">
        <w:t>(</w:t>
      </w:r>
      <w:r w:rsidRPr="003146FF">
        <w:t>s</w:t>
      </w:r>
      <w:r w:rsidR="00BA0030">
        <w:t>)</w:t>
      </w:r>
      <w:r w:rsidRPr="003146FF">
        <w:t xml:space="preserve"> detailed as the Other adult beneficiaries for the policy</w:t>
      </w:r>
      <w:r w:rsidR="004C710D">
        <w:t xml:space="preserve"> on the statement</w:t>
      </w:r>
      <w:r w:rsidRPr="003146FF">
        <w:t>.</w:t>
      </w:r>
    </w:p>
    <w:p w14:paraId="60DE976D" w14:textId="77777777" w:rsidR="003146FF" w:rsidRPr="00FE42EE" w:rsidRDefault="003146FF" w:rsidP="003146FF">
      <w:pPr>
        <w:pStyle w:val="Maintext"/>
        <w:rPr>
          <w:sz w:val="16"/>
          <w:szCs w:val="16"/>
        </w:rPr>
      </w:pPr>
    </w:p>
    <w:p w14:paraId="60DE976E" w14:textId="77777777" w:rsidR="000D3307" w:rsidRPr="000D3307" w:rsidRDefault="000D3307" w:rsidP="003146FF">
      <w:pPr>
        <w:pStyle w:val="Maintext"/>
        <w:rPr>
          <w:b/>
        </w:rPr>
      </w:pPr>
      <w:r w:rsidRPr="000D3307">
        <w:rPr>
          <w:b/>
        </w:rPr>
        <w:t>Dependent only</w:t>
      </w:r>
    </w:p>
    <w:p w14:paraId="60DE976F" w14:textId="77777777" w:rsidR="003146FF" w:rsidRPr="003146FF" w:rsidRDefault="003146FF" w:rsidP="003146FF">
      <w:pPr>
        <w:pStyle w:val="Maintext"/>
      </w:pPr>
      <w:r w:rsidRPr="003146FF">
        <w:t xml:space="preserve">If the policy is a dependent only policy, the statement will normally be sent to a responsible person. If there is more than one responsible person for a policy, treat each person as a PHIIB and send each a statement </w:t>
      </w:r>
      <w:r w:rsidR="008E42C8">
        <w:t>with</w:t>
      </w:r>
      <w:r w:rsidRPr="003146FF">
        <w:t xml:space="preserve"> the name</w:t>
      </w:r>
      <w:r w:rsidR="008E42C8">
        <w:t>(</w:t>
      </w:r>
      <w:r w:rsidRPr="003146FF">
        <w:t>s</w:t>
      </w:r>
      <w:r w:rsidR="008E42C8">
        <w:t>)</w:t>
      </w:r>
      <w:r w:rsidRPr="003146FF">
        <w:t xml:space="preserve"> of the other person</w:t>
      </w:r>
      <w:r w:rsidR="008E42C8">
        <w:t>(</w:t>
      </w:r>
      <w:r w:rsidRPr="003146FF">
        <w:t>s</w:t>
      </w:r>
      <w:r w:rsidR="008E42C8">
        <w:t>)</w:t>
      </w:r>
      <w:r w:rsidRPr="003146FF">
        <w:t xml:space="preserve"> stated in the Other adult beneficiaries </w:t>
      </w:r>
      <w:r w:rsidR="004C710D">
        <w:t xml:space="preserve">for the policy </w:t>
      </w:r>
      <w:r w:rsidRPr="003146FF">
        <w:t xml:space="preserve">column on the statement. </w:t>
      </w:r>
    </w:p>
    <w:p w14:paraId="60DE9770" w14:textId="77777777" w:rsidR="00F644D9" w:rsidRDefault="00F644D9">
      <w:pPr>
        <w:rPr>
          <w:rFonts w:cs="Arial"/>
          <w:b/>
          <w:sz w:val="24"/>
        </w:rPr>
      </w:pPr>
      <w:r>
        <w:br w:type="page"/>
      </w:r>
    </w:p>
    <w:p w14:paraId="60DE9771" w14:textId="77777777" w:rsidR="003146FF" w:rsidRPr="003146FF" w:rsidRDefault="003146FF" w:rsidP="003146FF">
      <w:pPr>
        <w:pStyle w:val="Head3"/>
      </w:pPr>
      <w:bookmarkStart w:id="48" w:name="_Toc536178600"/>
      <w:r w:rsidRPr="003146FF">
        <w:lastRenderedPageBreak/>
        <w:t>Number of days this policy provides an appropriate level of private patient hospital cover</w:t>
      </w:r>
      <w:bookmarkEnd w:id="48"/>
      <w:r w:rsidR="008E7379">
        <w:t xml:space="preserve"> </w:t>
      </w:r>
    </w:p>
    <w:p w14:paraId="60DE9772" w14:textId="77777777" w:rsidR="003146FF" w:rsidRPr="003146FF" w:rsidRDefault="003146FF" w:rsidP="003146FF">
      <w:pPr>
        <w:pStyle w:val="Maintext"/>
      </w:pPr>
      <w:r w:rsidRPr="003146FF">
        <w:t xml:space="preserve">The number of days during the relevant financial year the individual, to whom the statement is being sent, was insured under a policy that provides private </w:t>
      </w:r>
      <w:r w:rsidR="004C2168">
        <w:t>hospital</w:t>
      </w:r>
      <w:r w:rsidRPr="003146FF">
        <w:t xml:space="preserve"> cover (per Section </w:t>
      </w:r>
      <w:r w:rsidR="00367DA4">
        <w:t xml:space="preserve">4 </w:t>
      </w:r>
      <w:r w:rsidR="00367DA4" w:rsidRPr="004F7DE9">
        <w:rPr>
          <w:rFonts w:cs="Arial"/>
          <w:szCs w:val="22"/>
        </w:rPr>
        <w:t xml:space="preserve">of </w:t>
      </w:r>
      <w:r w:rsidR="00367DA4" w:rsidRPr="004F7DE9">
        <w:rPr>
          <w:rFonts w:cs="Arial"/>
          <w:i/>
          <w:szCs w:val="22"/>
        </w:rPr>
        <w:t>A New Tax System (Medicare Levy Surcharge—Fringe Benefits) Act 1999</w:t>
      </w:r>
      <w:r w:rsidRPr="003146FF">
        <w:t xml:space="preserve">). </w:t>
      </w:r>
    </w:p>
    <w:p w14:paraId="60DE9773" w14:textId="77777777" w:rsidR="004C6AD2" w:rsidRPr="008B64CC" w:rsidRDefault="004C6AD2" w:rsidP="004C6AD2">
      <w:pPr>
        <w:pStyle w:val="Maintext"/>
        <w:rPr>
          <w:szCs w:val="22"/>
        </w:rPr>
      </w:pPr>
    </w:p>
    <w:p w14:paraId="60DE9774" w14:textId="77777777" w:rsidR="004C6AD2" w:rsidRDefault="004C6AD2" w:rsidP="004C6AD2">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60DE9817" wp14:editId="60DE9818">
            <wp:extent cx="171450" cy="171450"/>
            <wp:effectExtent l="0" t="0" r="0" b="0"/>
            <wp:docPr id="7" name="Picture 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006B273B" w:rsidRPr="003146FF">
        <w:t>If the statement is being sent to a responsible person because the relevant policy is a dependent only policy</w:t>
      </w:r>
      <w:r w:rsidR="006B273B">
        <w:t xml:space="preserve">, the number of days will be </w:t>
      </w:r>
      <w:r w:rsidR="006B273B" w:rsidRPr="00373C57">
        <w:rPr>
          <w:b/>
        </w:rPr>
        <w:t>0</w:t>
      </w:r>
      <w:r w:rsidR="006B273B">
        <w:t xml:space="preserve">. </w:t>
      </w:r>
      <w:r w:rsidRPr="003146FF">
        <w:t>A covering letter should be issued with the statement</w:t>
      </w:r>
      <w:r w:rsidR="00FE42EE">
        <w:t>,</w:t>
      </w:r>
      <w:r w:rsidRPr="003146FF">
        <w:t xml:space="preserve"> detailing for each dependent covered, the number of days during the relevant financial year private </w:t>
      </w:r>
      <w:r w:rsidR="004C2168">
        <w:t>hospital</w:t>
      </w:r>
      <w:r w:rsidRPr="003146FF">
        <w:t xml:space="preserve"> cover </w:t>
      </w:r>
      <w:r>
        <w:t xml:space="preserve">was provided </w:t>
      </w:r>
      <w:r w:rsidRPr="003146FF">
        <w:t xml:space="preserve">(per Section </w:t>
      </w:r>
      <w:r w:rsidR="00367DA4">
        <w:t xml:space="preserve">4 </w:t>
      </w:r>
      <w:r w:rsidR="00367DA4" w:rsidRPr="004F7DE9">
        <w:rPr>
          <w:rFonts w:cs="Arial"/>
          <w:szCs w:val="22"/>
        </w:rPr>
        <w:t xml:space="preserve">of </w:t>
      </w:r>
      <w:r w:rsidR="00367DA4" w:rsidRPr="004F7DE9">
        <w:rPr>
          <w:rFonts w:cs="Arial"/>
          <w:i/>
          <w:szCs w:val="22"/>
        </w:rPr>
        <w:t>A New Tax System (Medicare Levy Surcharge—Fringe Benefits) Act 1999</w:t>
      </w:r>
      <w:r w:rsidR="00367DA4" w:rsidRPr="00B062CB">
        <w:rPr>
          <w:rFonts w:cs="Arial"/>
          <w:szCs w:val="22"/>
        </w:rPr>
        <w:t>)</w:t>
      </w:r>
      <w:r w:rsidRPr="003146FF">
        <w:t>.</w:t>
      </w:r>
    </w:p>
    <w:p w14:paraId="60DE9775" w14:textId="77777777" w:rsidR="003146FF" w:rsidRDefault="004C6AD2" w:rsidP="003146FF">
      <w:pPr>
        <w:pStyle w:val="Head2"/>
      </w:pPr>
      <w:bookmarkStart w:id="49" w:name="_Toc536178601"/>
      <w:r w:rsidRPr="00372047">
        <w:t>Additional</w:t>
      </w:r>
      <w:r w:rsidR="003146FF" w:rsidRPr="00372047">
        <w:t xml:space="preserve"> </w:t>
      </w:r>
      <w:r w:rsidR="003146FF" w:rsidRPr="00EF0CE7">
        <w:t>information</w:t>
      </w:r>
      <w:bookmarkEnd w:id="49"/>
    </w:p>
    <w:p w14:paraId="60DE9776" w14:textId="77777777" w:rsidR="00CB5691" w:rsidRDefault="00B10C49" w:rsidP="00E0405E">
      <w:pPr>
        <w:pStyle w:val="Maintext"/>
        <w:rPr>
          <w:szCs w:val="20"/>
        </w:rPr>
      </w:pPr>
      <w:r>
        <w:rPr>
          <w:szCs w:val="20"/>
        </w:rPr>
        <w:t>I</w:t>
      </w:r>
      <w:r w:rsidR="00E0405E" w:rsidRPr="003146FF">
        <w:rPr>
          <w:szCs w:val="20"/>
        </w:rPr>
        <w:t xml:space="preserve">t is at the health fund’s discretion what further </w:t>
      </w:r>
      <w:r w:rsidR="00E0405E" w:rsidRPr="000337AC">
        <w:rPr>
          <w:szCs w:val="20"/>
        </w:rPr>
        <w:t>policy</w:t>
      </w:r>
      <w:r w:rsidR="00E0405E" w:rsidRPr="003146FF">
        <w:rPr>
          <w:szCs w:val="20"/>
        </w:rPr>
        <w:t xml:space="preserve"> information is included on </w:t>
      </w:r>
      <w:r w:rsidR="00F644D9">
        <w:rPr>
          <w:szCs w:val="20"/>
        </w:rPr>
        <w:t>a</w:t>
      </w:r>
      <w:r w:rsidR="00F644D9" w:rsidRPr="003146FF">
        <w:rPr>
          <w:szCs w:val="20"/>
        </w:rPr>
        <w:t xml:space="preserve"> </w:t>
      </w:r>
      <w:r w:rsidR="00E0405E" w:rsidRPr="003146FF">
        <w:rPr>
          <w:szCs w:val="20"/>
        </w:rPr>
        <w:t xml:space="preserve">statement and the design of the statement. </w:t>
      </w:r>
      <w:r w:rsidR="00CB5691">
        <w:rPr>
          <w:szCs w:val="20"/>
        </w:rPr>
        <w:t>Non mandatory</w:t>
      </w:r>
      <w:r w:rsidR="00E0405E" w:rsidRPr="003146FF">
        <w:rPr>
          <w:szCs w:val="20"/>
        </w:rPr>
        <w:t xml:space="preserve"> information may include </w:t>
      </w:r>
      <w:r w:rsidR="00CB5691">
        <w:rPr>
          <w:szCs w:val="20"/>
        </w:rPr>
        <w:t xml:space="preserve">the following </w:t>
      </w:r>
      <w:r w:rsidR="00E0405E" w:rsidRPr="003146FF">
        <w:rPr>
          <w:szCs w:val="20"/>
        </w:rPr>
        <w:t>detail</w:t>
      </w:r>
      <w:r w:rsidR="00CB5691">
        <w:rPr>
          <w:szCs w:val="20"/>
        </w:rPr>
        <w:t>s:</w:t>
      </w:r>
      <w:r w:rsidR="00E0405E" w:rsidRPr="003146FF">
        <w:rPr>
          <w:szCs w:val="20"/>
        </w:rPr>
        <w:t xml:space="preserve"> </w:t>
      </w:r>
    </w:p>
    <w:p w14:paraId="60DE9777" w14:textId="77777777" w:rsidR="00CB5691" w:rsidRDefault="00E0405E" w:rsidP="00CB5691">
      <w:pPr>
        <w:pStyle w:val="Bullet1"/>
      </w:pPr>
      <w:r w:rsidRPr="003146FF">
        <w:t>total payments and rebates received for the policy</w:t>
      </w:r>
      <w:r w:rsidR="0041313B">
        <w:t>.</w:t>
      </w:r>
      <w:r w:rsidRPr="003146FF">
        <w:t xml:space="preserve"> </w:t>
      </w:r>
    </w:p>
    <w:p w14:paraId="60DE9778" w14:textId="77777777" w:rsidR="00E0405E" w:rsidRDefault="00E0405E" w:rsidP="00CB5691">
      <w:pPr>
        <w:pStyle w:val="Bullet1"/>
      </w:pPr>
      <w:r w:rsidRPr="003146FF">
        <w:t>number of days the policy provided ancillary or extras cover.</w:t>
      </w:r>
    </w:p>
    <w:p w14:paraId="60DE9779" w14:textId="77777777" w:rsidR="000D3307" w:rsidRPr="00357A65" w:rsidRDefault="000D3307" w:rsidP="000D3307">
      <w:pPr>
        <w:pStyle w:val="Maintext"/>
        <w:rPr>
          <w:sz w:val="16"/>
          <w:szCs w:val="16"/>
        </w:rPr>
      </w:pPr>
    </w:p>
    <w:p w14:paraId="60DE977A" w14:textId="77777777" w:rsidR="00FD40D8" w:rsidRDefault="00FD40D8" w:rsidP="00FD40D8">
      <w:pPr>
        <w:pStyle w:val="Maintext"/>
        <w:rPr>
          <w:szCs w:val="20"/>
        </w:rPr>
      </w:pPr>
      <w:r w:rsidRPr="003146FF">
        <w:rPr>
          <w:szCs w:val="20"/>
        </w:rPr>
        <w:t>Health funds should</w:t>
      </w:r>
      <w:r>
        <w:rPr>
          <w:szCs w:val="20"/>
        </w:rPr>
        <w:t xml:space="preserve"> also</w:t>
      </w:r>
      <w:r w:rsidRPr="003146FF">
        <w:rPr>
          <w:szCs w:val="20"/>
        </w:rPr>
        <w:t xml:space="preserve"> include</w:t>
      </w:r>
      <w:r>
        <w:rPr>
          <w:szCs w:val="20"/>
        </w:rPr>
        <w:t xml:space="preserve"> on the statement:</w:t>
      </w:r>
    </w:p>
    <w:p w14:paraId="60DE977B" w14:textId="77777777" w:rsidR="00FD40D8" w:rsidRDefault="00FD40D8" w:rsidP="00FD40D8">
      <w:pPr>
        <w:pStyle w:val="Bullet1"/>
      </w:pPr>
      <w:r>
        <w:t>A</w:t>
      </w:r>
      <w:r w:rsidRPr="003146FF">
        <w:t xml:space="preserve"> date printed in an appropriate location of the statement</w:t>
      </w:r>
      <w:r>
        <w:t>,</w:t>
      </w:r>
      <w:r w:rsidRPr="003146FF">
        <w:t xml:space="preserve"> for the purpose of complying with the regulations and identifying originals, reprints and updated statements. </w:t>
      </w:r>
      <w:r w:rsidRPr="00301814">
        <w:t>The</w:t>
      </w:r>
      <w:r w:rsidRPr="003146FF">
        <w:t xml:space="preserve"> location, font size and style </w:t>
      </w:r>
      <w:r w:rsidRPr="00EF0CE7">
        <w:rPr>
          <w:u w:val="single"/>
        </w:rPr>
        <w:t>of the printed date</w:t>
      </w:r>
      <w:r w:rsidRPr="003146FF">
        <w:t xml:space="preserve"> are at the health fund’s discretion.</w:t>
      </w:r>
    </w:p>
    <w:p w14:paraId="60DE977C" w14:textId="77777777" w:rsidR="00FD40D8" w:rsidRDefault="00FD40D8" w:rsidP="00FD40D8">
      <w:pPr>
        <w:pStyle w:val="Bullet1"/>
      </w:pPr>
      <w:r>
        <w:t>The health fund website, fund name and general enquiries phone number.</w:t>
      </w:r>
    </w:p>
    <w:p w14:paraId="60DE977D" w14:textId="77777777" w:rsidR="00E0405E" w:rsidRPr="0041313B" w:rsidRDefault="00E0405E" w:rsidP="00E0405E">
      <w:pPr>
        <w:pStyle w:val="Maintext"/>
        <w:rPr>
          <w:sz w:val="16"/>
          <w:szCs w:val="16"/>
        </w:rPr>
      </w:pPr>
    </w:p>
    <w:p w14:paraId="60DE977E" w14:textId="77777777" w:rsidR="00E0405E" w:rsidRDefault="00FD40D8" w:rsidP="00E0405E">
      <w:pPr>
        <w:pStyle w:val="Maintext"/>
      </w:pPr>
      <w:r>
        <w:t>Health funds may also choose to include the following:</w:t>
      </w:r>
    </w:p>
    <w:p w14:paraId="60DE977F" w14:textId="77777777" w:rsidR="00FD40D8" w:rsidRDefault="00FD40D8" w:rsidP="00DA2FE0">
      <w:pPr>
        <w:pStyle w:val="Bullet1"/>
      </w:pPr>
      <w:r>
        <w:t xml:space="preserve">Reference to the ATO website </w:t>
      </w:r>
      <w:hyperlink r:id="rId24" w:history="1">
        <w:r w:rsidR="00F644D9" w:rsidRPr="00401055">
          <w:rPr>
            <w:rStyle w:val="Hyperlink"/>
            <w:bCs/>
            <w:noProof w:val="0"/>
            <w:color w:val="000000" w:themeColor="text1"/>
            <w:u w:val="none"/>
          </w:rPr>
          <w:t>https://www.ato.gov.au/Individuals/Medicare-levy/Private-health-insurance-rebate/</w:t>
        </w:r>
      </w:hyperlink>
      <w:r w:rsidRPr="003146FF">
        <w:rPr>
          <w:b/>
          <w:bCs/>
        </w:rPr>
        <w:t xml:space="preserve"> </w:t>
      </w:r>
      <w:r w:rsidRPr="003146FF">
        <w:t>for</w:t>
      </w:r>
      <w:r>
        <w:t xml:space="preserve"> </w:t>
      </w:r>
      <w:r w:rsidRPr="003146FF">
        <w:t>information specific to the income testing of the private health insurance rebate and Medicare levy surcharge.</w:t>
      </w:r>
    </w:p>
    <w:p w14:paraId="60DE9780" w14:textId="77777777" w:rsidR="00E0405E" w:rsidRDefault="00FD40D8" w:rsidP="00DA2FE0">
      <w:pPr>
        <w:pStyle w:val="Bullet1"/>
      </w:pPr>
      <w:r>
        <w:t>Reference to nominating a tax claim code when a member is completing the</w:t>
      </w:r>
      <w:r w:rsidR="00DA2FE0">
        <w:t>ir</w:t>
      </w:r>
      <w:r>
        <w:t xml:space="preserve"> tax return</w:t>
      </w:r>
      <w:r w:rsidR="00DA2FE0">
        <w:t>. For example:</w:t>
      </w:r>
    </w:p>
    <w:p w14:paraId="60DE9781" w14:textId="77777777" w:rsidR="00DA2FE0" w:rsidRDefault="00DA2FE0" w:rsidP="00E0405E">
      <w:pPr>
        <w:pStyle w:val="Maintext"/>
        <w:rPr>
          <w:b/>
        </w:rPr>
      </w:pPr>
      <w:r w:rsidRPr="003146FF">
        <w:rPr>
          <w:b/>
        </w:rPr>
        <w:t>You will need to nominate a tax claim code when completing the Private health insurance policy details section of your tax return. Read the tax return instructions to determine the tax claim code appropriate for your situation.</w:t>
      </w:r>
    </w:p>
    <w:p w14:paraId="60DE9782" w14:textId="77777777" w:rsidR="000866AA" w:rsidRDefault="000866AA" w:rsidP="00E0405E">
      <w:pPr>
        <w:pStyle w:val="Maintext"/>
        <w:rPr>
          <w:b/>
        </w:rPr>
      </w:pPr>
    </w:p>
    <w:p w14:paraId="60DE9783" w14:textId="77777777" w:rsidR="000866AA" w:rsidRDefault="000866AA" w:rsidP="000866AA">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60DE9819" wp14:editId="60DE981A">
            <wp:extent cx="171450" cy="171450"/>
            <wp:effectExtent l="0" t="0" r="0" b="0"/>
            <wp:docPr id="8" name="Picture 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statement should include a table as per the template in Section </w:t>
      </w:r>
      <w:hyperlink w:anchor="Sample" w:history="1">
        <w:r w:rsidRPr="000866AA">
          <w:rPr>
            <w:rStyle w:val="Hyperlink"/>
            <w:noProof w:val="0"/>
            <w:color w:val="000000" w:themeColor="text1"/>
            <w:u w:val="none"/>
          </w:rPr>
          <w:t>4 Sample Statement</w:t>
        </w:r>
      </w:hyperlink>
      <w:r>
        <w:t xml:space="preserve">. The corresponding tax return labels should be included to assist clients with the completion of </w:t>
      </w:r>
      <w:r w:rsidR="004C2168">
        <w:t>i</w:t>
      </w:r>
      <w:r>
        <w:t xml:space="preserve">ncome </w:t>
      </w:r>
      <w:r w:rsidR="004C2168">
        <w:t>t</w:t>
      </w:r>
      <w:r>
        <w:t xml:space="preserve">ax </w:t>
      </w:r>
      <w:r w:rsidR="004C2168">
        <w:t>r</w:t>
      </w:r>
      <w:r>
        <w:t>eturns.</w:t>
      </w:r>
    </w:p>
    <w:p w14:paraId="60DE9784" w14:textId="77777777" w:rsidR="000866AA" w:rsidRDefault="000866AA">
      <w:pPr>
        <w:rPr>
          <w:rFonts w:cs="Arial"/>
          <w:b/>
          <w:caps/>
          <w:kern w:val="36"/>
          <w:sz w:val="24"/>
        </w:rPr>
      </w:pPr>
      <w:r>
        <w:br w:type="page"/>
      </w:r>
    </w:p>
    <w:p w14:paraId="60DE9785" w14:textId="77777777" w:rsidR="00E0405E" w:rsidRDefault="00DA2FE0" w:rsidP="00DA2FE0">
      <w:pPr>
        <w:pStyle w:val="Head2"/>
      </w:pPr>
      <w:bookmarkStart w:id="50" w:name="_Toc536178602"/>
      <w:r>
        <w:lastRenderedPageBreak/>
        <w:t>Amended statements</w:t>
      </w:r>
      <w:bookmarkEnd w:id="50"/>
    </w:p>
    <w:p w14:paraId="60DE9786" w14:textId="77777777" w:rsidR="00A821C7" w:rsidRPr="003146FF" w:rsidRDefault="00F91F41" w:rsidP="00A821C7">
      <w:pPr>
        <w:pStyle w:val="Maintext"/>
        <w:rPr>
          <w:szCs w:val="20"/>
        </w:rPr>
      </w:pPr>
      <w:r>
        <w:rPr>
          <w:szCs w:val="20"/>
        </w:rPr>
        <w:t xml:space="preserve">Although there is no legal obligation for </w:t>
      </w:r>
      <w:r w:rsidR="00A821C7" w:rsidRPr="003146FF">
        <w:rPr>
          <w:szCs w:val="20"/>
        </w:rPr>
        <w:t xml:space="preserve">Health funds </w:t>
      </w:r>
      <w:r>
        <w:rPr>
          <w:szCs w:val="20"/>
        </w:rPr>
        <w:t>to issue a statement unless requested to do so by a member, it is recommended that</w:t>
      </w:r>
      <w:r w:rsidR="00A821C7" w:rsidRPr="003146FF">
        <w:rPr>
          <w:szCs w:val="20"/>
        </w:rPr>
        <w:t xml:space="preserve"> </w:t>
      </w:r>
      <w:r>
        <w:rPr>
          <w:szCs w:val="20"/>
        </w:rPr>
        <w:t xml:space="preserve">a </w:t>
      </w:r>
      <w:r w:rsidR="00A821C7" w:rsidRPr="003146FF">
        <w:rPr>
          <w:szCs w:val="20"/>
        </w:rPr>
        <w:t>statement</w:t>
      </w:r>
      <w:r>
        <w:rPr>
          <w:szCs w:val="20"/>
        </w:rPr>
        <w:t xml:space="preserve"> is issued </w:t>
      </w:r>
      <w:r w:rsidR="00F52762">
        <w:rPr>
          <w:szCs w:val="20"/>
        </w:rPr>
        <w:t xml:space="preserve">as a matter of course </w:t>
      </w:r>
      <w:r>
        <w:rPr>
          <w:szCs w:val="20"/>
        </w:rPr>
        <w:t xml:space="preserve">to each PHIIB in cases where, </w:t>
      </w:r>
      <w:r w:rsidR="00A821C7" w:rsidRPr="003146FF">
        <w:rPr>
          <w:szCs w:val="20"/>
        </w:rPr>
        <w:t xml:space="preserve">subsequent to </w:t>
      </w:r>
      <w:r>
        <w:rPr>
          <w:szCs w:val="20"/>
        </w:rPr>
        <w:t xml:space="preserve">original information being reported to the ATO, </w:t>
      </w:r>
      <w:r w:rsidR="00A821C7" w:rsidRPr="003146FF">
        <w:rPr>
          <w:szCs w:val="20"/>
        </w:rPr>
        <w:t>values</w:t>
      </w:r>
      <w:r w:rsidR="00A821C7">
        <w:rPr>
          <w:szCs w:val="20"/>
        </w:rPr>
        <w:t xml:space="preserve"> that may have a financial impact, have changed</w:t>
      </w:r>
      <w:r w:rsidR="00A821C7" w:rsidRPr="003146FF">
        <w:rPr>
          <w:szCs w:val="20"/>
        </w:rPr>
        <w:t>.</w:t>
      </w:r>
    </w:p>
    <w:p w14:paraId="60DE9787" w14:textId="77777777" w:rsidR="00A821C7" w:rsidRPr="0041313B" w:rsidRDefault="00A821C7" w:rsidP="00A821C7">
      <w:pPr>
        <w:pStyle w:val="Maintext"/>
        <w:rPr>
          <w:sz w:val="16"/>
          <w:szCs w:val="16"/>
        </w:rPr>
      </w:pPr>
    </w:p>
    <w:p w14:paraId="60DE9788" w14:textId="77777777" w:rsidR="00A821C7" w:rsidRDefault="00F91F41" w:rsidP="00A821C7">
      <w:pPr>
        <w:pStyle w:val="Maintext"/>
        <w:rPr>
          <w:szCs w:val="20"/>
        </w:rPr>
      </w:pPr>
      <w:r>
        <w:rPr>
          <w:szCs w:val="20"/>
        </w:rPr>
        <w:t>V</w:t>
      </w:r>
      <w:r w:rsidR="00A821C7">
        <w:rPr>
          <w:szCs w:val="20"/>
        </w:rPr>
        <w:t>alues that may have a financial impact</w:t>
      </w:r>
      <w:r w:rsidR="00A821C7" w:rsidRPr="003146FF">
        <w:rPr>
          <w:szCs w:val="20"/>
        </w:rPr>
        <w:t>:</w:t>
      </w:r>
    </w:p>
    <w:p w14:paraId="60DE9789" w14:textId="77777777" w:rsidR="00A821C7" w:rsidRPr="003146FF" w:rsidRDefault="00A821C7" w:rsidP="00A821C7">
      <w:pPr>
        <w:pStyle w:val="Maintext"/>
        <w:rPr>
          <w:szCs w:val="20"/>
        </w:rPr>
      </w:pPr>
    </w:p>
    <w:p w14:paraId="60DE978A" w14:textId="77777777" w:rsidR="00DA2FE0" w:rsidRPr="003146FF" w:rsidRDefault="00DA2FE0" w:rsidP="0041313B">
      <w:pPr>
        <w:pStyle w:val="Bullet1"/>
      </w:pPr>
      <w:r w:rsidRPr="003146FF">
        <w:t xml:space="preserve">Where aggregated </w:t>
      </w:r>
      <w:r w:rsidRPr="003146FF">
        <w:rPr>
          <w:b/>
        </w:rPr>
        <w:t>Financial details</w:t>
      </w:r>
      <w:r w:rsidRPr="003146FF">
        <w:t xml:space="preserve"> have altered by a rounded absolute value of $10 or more;</w:t>
      </w:r>
    </w:p>
    <w:p w14:paraId="60DE978B" w14:textId="77777777" w:rsidR="00DA2FE0" w:rsidRPr="003146FF" w:rsidRDefault="00DA2FE0" w:rsidP="0041313B">
      <w:pPr>
        <w:pStyle w:val="Bullet1"/>
      </w:pPr>
      <w:r w:rsidRPr="003146FF">
        <w:t xml:space="preserve">Benefit code (reported at label </w:t>
      </w:r>
      <w:r w:rsidRPr="003146FF">
        <w:rPr>
          <w:b/>
        </w:rPr>
        <w:t>L</w:t>
      </w:r>
      <w:r w:rsidRPr="003146FF">
        <w:t xml:space="preserve">); </w:t>
      </w:r>
    </w:p>
    <w:p w14:paraId="60DE978C" w14:textId="77777777" w:rsidR="00DA2FE0" w:rsidRPr="003146FF" w:rsidRDefault="00DA2FE0" w:rsidP="0041313B">
      <w:pPr>
        <w:pStyle w:val="Bullet1"/>
      </w:pPr>
      <w:r w:rsidRPr="003146FF">
        <w:t xml:space="preserve">Other adult beneficiaries (PHIIBs) for the policy; </w:t>
      </w:r>
    </w:p>
    <w:p w14:paraId="60DE978D" w14:textId="77777777" w:rsidR="00DA2FE0" w:rsidRPr="003146FF" w:rsidRDefault="00DA2FE0" w:rsidP="0041313B">
      <w:pPr>
        <w:pStyle w:val="Bullet1"/>
      </w:pPr>
      <w:r w:rsidRPr="003146FF">
        <w:t xml:space="preserve">Number of days the policy provides an appropriate level of private patient hospital cover (reported at label </w:t>
      </w:r>
      <w:r w:rsidRPr="003146FF">
        <w:rPr>
          <w:b/>
        </w:rPr>
        <w:t>A</w:t>
      </w:r>
      <w:r w:rsidRPr="003146FF">
        <w:t>).</w:t>
      </w:r>
    </w:p>
    <w:p w14:paraId="60DE978E" w14:textId="77777777" w:rsidR="00DA2FE0" w:rsidRPr="0041313B" w:rsidRDefault="00DA2FE0" w:rsidP="0041313B">
      <w:pPr>
        <w:pStyle w:val="Maintext"/>
        <w:rPr>
          <w:sz w:val="16"/>
          <w:szCs w:val="16"/>
        </w:rPr>
      </w:pPr>
    </w:p>
    <w:p w14:paraId="60DE978F" w14:textId="77777777" w:rsidR="00DA2FE0" w:rsidRPr="003146FF" w:rsidRDefault="00DA2FE0" w:rsidP="00DA2FE0">
      <w:pPr>
        <w:pBdr>
          <w:top w:val="single" w:sz="12" w:space="1" w:color="FFC000"/>
          <w:left w:val="single" w:sz="12" w:space="4" w:color="FFC000"/>
          <w:bottom w:val="single" w:sz="12" w:space="1" w:color="FFC000"/>
          <w:right w:val="single" w:sz="12" w:space="4" w:color="FFC000"/>
        </w:pBdr>
      </w:pPr>
      <w:r>
        <w:rPr>
          <w:noProof/>
        </w:rPr>
        <w:drawing>
          <wp:inline distT="0" distB="0" distL="0" distR="0" wp14:anchorId="60DE981B" wp14:editId="60DE981C">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146FF">
        <w:t xml:space="preserve"> </w:t>
      </w:r>
      <w:r w:rsidRPr="003146FF">
        <w:rPr>
          <w:rStyle w:val="MaintextCharChar"/>
        </w:rPr>
        <w:t xml:space="preserve">Refer to the </w:t>
      </w:r>
      <w:r w:rsidR="00357A65">
        <w:rPr>
          <w:rStyle w:val="MaintextCharChar"/>
        </w:rPr>
        <w:t xml:space="preserve">electronic reporting specification </w:t>
      </w:r>
      <w:r w:rsidRPr="003146FF">
        <w:rPr>
          <w:rStyle w:val="MaintextCharChar"/>
        </w:rPr>
        <w:t xml:space="preserve">Private health insurance report </w:t>
      </w:r>
      <w:r w:rsidR="00357A65">
        <w:rPr>
          <w:rStyle w:val="MaintextCharChar"/>
        </w:rPr>
        <w:t xml:space="preserve">section </w:t>
      </w:r>
      <w:r w:rsidR="00357A65" w:rsidRPr="00195E3C">
        <w:rPr>
          <w:rStyle w:val="MaintextCharChar"/>
        </w:rPr>
        <w:t>9 Amendment files</w:t>
      </w:r>
      <w:r w:rsidR="00357A65">
        <w:rPr>
          <w:rStyle w:val="MaintextCharChar"/>
        </w:rPr>
        <w:t xml:space="preserve"> </w:t>
      </w:r>
      <w:r w:rsidRPr="003146FF">
        <w:rPr>
          <w:rStyle w:val="MaintextCharChar"/>
        </w:rPr>
        <w:t xml:space="preserve">for the meaning of </w:t>
      </w:r>
      <w:r w:rsidR="00357A65">
        <w:rPr>
          <w:rStyle w:val="MaintextCharChar"/>
        </w:rPr>
        <w:t>f</w:t>
      </w:r>
      <w:r w:rsidRPr="003146FF">
        <w:rPr>
          <w:rStyle w:val="MaintextCharChar"/>
        </w:rPr>
        <w:t>inancial details.</w:t>
      </w:r>
    </w:p>
    <w:p w14:paraId="60DE9790" w14:textId="77777777" w:rsidR="00D8307A" w:rsidRDefault="00D8307A" w:rsidP="00D8307A">
      <w:pPr>
        <w:pStyle w:val="Maintext"/>
      </w:pPr>
      <w:bookmarkStart w:id="51" w:name="Sample"/>
    </w:p>
    <w:p w14:paraId="60DE9791" w14:textId="77777777" w:rsidR="00D8307A" w:rsidRPr="004C2168" w:rsidRDefault="00D8307A" w:rsidP="00D8307A">
      <w:pPr>
        <w:pBdr>
          <w:top w:val="single" w:sz="12" w:space="1" w:color="FFCC00"/>
          <w:left w:val="single" w:sz="12" w:space="4" w:color="FFCC00"/>
          <w:bottom w:val="single" w:sz="12" w:space="1" w:color="FFCC00"/>
          <w:right w:val="single" w:sz="12" w:space="4" w:color="FFCC00"/>
        </w:pBdr>
        <w:rPr>
          <w:color w:val="000000" w:themeColor="text1"/>
        </w:rPr>
      </w:pPr>
      <w:r>
        <w:rPr>
          <w:noProof/>
        </w:rPr>
        <w:drawing>
          <wp:inline distT="0" distB="0" distL="0" distR="0" wp14:anchorId="60DE981D" wp14:editId="60DE981E">
            <wp:extent cx="171450" cy="171450"/>
            <wp:effectExtent l="0" t="0" r="0" b="0"/>
            <wp:docPr id="12" name="Picture 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Pr="004C2168">
        <w:rPr>
          <w:color w:val="000000" w:themeColor="text1"/>
        </w:rPr>
        <w:t xml:space="preserve">For </w:t>
      </w:r>
      <w:r>
        <w:rPr>
          <w:color w:val="000000" w:themeColor="text1"/>
        </w:rPr>
        <w:t xml:space="preserve">the definition of </w:t>
      </w:r>
      <w:r w:rsidRPr="004C2168">
        <w:rPr>
          <w:color w:val="000000" w:themeColor="text1"/>
        </w:rPr>
        <w:t>appropriate level of private patient hospital cover</w:t>
      </w:r>
      <w:r>
        <w:rPr>
          <w:color w:val="000000" w:themeColor="text1"/>
        </w:rPr>
        <w:t>,</w:t>
      </w:r>
      <w:r w:rsidRPr="004C2168">
        <w:rPr>
          <w:color w:val="000000" w:themeColor="text1"/>
        </w:rPr>
        <w:t xml:space="preserve"> see subsections 3(5) to 3(7) of the</w:t>
      </w:r>
      <w:r w:rsidRPr="004C2168">
        <w:rPr>
          <w:i/>
          <w:iCs/>
          <w:color w:val="000000" w:themeColor="text1"/>
        </w:rPr>
        <w:t xml:space="preserve"> </w:t>
      </w:r>
      <w:hyperlink r:id="rId25" w:history="1">
        <w:r w:rsidRPr="004C2168">
          <w:rPr>
            <w:rStyle w:val="Hyperlink"/>
            <w:i/>
            <w:iCs/>
            <w:noProof w:val="0"/>
            <w:color w:val="000000" w:themeColor="text1"/>
            <w:u w:val="none"/>
          </w:rPr>
          <w:t>Medicare Levy Act 1986</w:t>
        </w:r>
      </w:hyperlink>
    </w:p>
    <w:p w14:paraId="60DE9792" w14:textId="77777777" w:rsidR="000866AA" w:rsidRDefault="000866AA">
      <w:pPr>
        <w:rPr>
          <w:rFonts w:cs="Arial"/>
          <w:caps/>
          <w:kern w:val="36"/>
          <w:sz w:val="36"/>
          <w:szCs w:val="36"/>
        </w:rPr>
      </w:pPr>
    </w:p>
    <w:p w14:paraId="60DE9793" w14:textId="77777777" w:rsidR="00680E74" w:rsidRDefault="00E06F2B" w:rsidP="00E06F2B">
      <w:pPr>
        <w:pStyle w:val="Head1"/>
      </w:pPr>
      <w:bookmarkStart w:id="52" w:name="_Toc536178603"/>
      <w:r>
        <w:t>4 Sample statement</w:t>
      </w:r>
      <w:bookmarkEnd w:id="51"/>
      <w:bookmarkEnd w:id="52"/>
    </w:p>
    <w:p w14:paraId="60DE9794" w14:textId="77777777" w:rsidR="00E06F2B" w:rsidRDefault="00E06F2B" w:rsidP="00E06F2B">
      <w:pPr>
        <w:pStyle w:val="Maintext"/>
      </w:pPr>
      <w:r>
        <w:t>The statement found on the following page is an example of the mandatory input requirements</w:t>
      </w:r>
      <w:r w:rsidR="000337AC">
        <w:t>,</w:t>
      </w:r>
      <w:r>
        <w:t xml:space="preserve"> as well as additional information that may be included. The template can be used</w:t>
      </w:r>
      <w:r w:rsidR="000337AC">
        <w:t xml:space="preserve"> by</w:t>
      </w:r>
      <w:r>
        <w:t xml:space="preserve"> </w:t>
      </w:r>
      <w:r w:rsidR="000337AC">
        <w:t>p</w:t>
      </w:r>
      <w:r>
        <w:t>rivate health insurance funds to develop statements for issue to members of their fund.</w:t>
      </w:r>
    </w:p>
    <w:p w14:paraId="60DE9795" w14:textId="77777777" w:rsidR="00B370CC" w:rsidRDefault="00B370CC" w:rsidP="00E06F2B">
      <w:pPr>
        <w:pStyle w:val="Maintext"/>
      </w:pPr>
    </w:p>
    <w:p w14:paraId="60DE9796" w14:textId="77777777" w:rsidR="00E06F2B" w:rsidRDefault="00E06F2B" w:rsidP="00E06F2B">
      <w:pPr>
        <w:pStyle w:val="Maintext"/>
        <w:sectPr w:rsidR="00E06F2B" w:rsidSect="00DB3A02">
          <w:headerReference w:type="even" r:id="rId26"/>
          <w:headerReference w:type="default" r:id="rId27"/>
          <w:footerReference w:type="default" r:id="rId28"/>
          <w:headerReference w:type="first" r:id="rId29"/>
          <w:pgSz w:w="11906" w:h="16838" w:code="9"/>
          <w:pgMar w:top="2976" w:right="1304" w:bottom="1814" w:left="1304" w:header="425" w:footer="680" w:gutter="0"/>
          <w:pgNumType w:start="1"/>
          <w:cols w:space="708"/>
          <w:formProt w:val="0"/>
          <w:docGrid w:linePitch="360"/>
        </w:sectPr>
      </w:pPr>
    </w:p>
    <w:p w14:paraId="60DE9797" w14:textId="77777777" w:rsidR="00D6787B" w:rsidRPr="000E47BA" w:rsidRDefault="00D6787B" w:rsidP="00D6787B">
      <w:pPr>
        <w:ind w:left="-720"/>
        <w:jc w:val="center"/>
        <w:rPr>
          <w:rFonts w:ascii="Calibri" w:hAnsi="Calibri" w:cs="Calibri"/>
          <w:b/>
          <w:sz w:val="28"/>
          <w:szCs w:val="28"/>
        </w:rPr>
      </w:pPr>
      <w:r w:rsidRPr="000E47BA">
        <w:rPr>
          <w:rFonts w:ascii="Calibri" w:hAnsi="Calibri" w:cs="Calibri"/>
          <w:b/>
          <w:sz w:val="28"/>
          <w:szCs w:val="28"/>
        </w:rPr>
        <w:lastRenderedPageBreak/>
        <w:t>Private Health Insurance Statement 1 July 20</w:t>
      </w:r>
      <w:r w:rsidR="00EE14F3">
        <w:rPr>
          <w:rFonts w:ascii="Calibri" w:hAnsi="Calibri" w:cs="Calibri"/>
          <w:b/>
          <w:sz w:val="28"/>
          <w:szCs w:val="28"/>
        </w:rPr>
        <w:t>XX</w:t>
      </w:r>
      <w:r w:rsidRPr="000E47BA">
        <w:rPr>
          <w:rFonts w:ascii="Calibri" w:hAnsi="Calibri" w:cs="Calibri"/>
          <w:b/>
          <w:sz w:val="28"/>
          <w:szCs w:val="28"/>
        </w:rPr>
        <w:t xml:space="preserve"> to 30 June 20</w:t>
      </w:r>
      <w:r w:rsidR="00EE14F3">
        <w:rPr>
          <w:rFonts w:ascii="Calibri" w:hAnsi="Calibri" w:cs="Calibri"/>
          <w:b/>
          <w:sz w:val="28"/>
          <w:szCs w:val="28"/>
        </w:rPr>
        <w:t>XX</w:t>
      </w:r>
      <w:r w:rsidR="0063008D">
        <w:rPr>
          <w:rFonts w:ascii="Calibri" w:hAnsi="Calibri" w:cs="Calibri"/>
          <w:b/>
          <w:sz w:val="28"/>
          <w:szCs w:val="28"/>
        </w:rPr>
        <w:t xml:space="preserve"> </w:t>
      </w:r>
      <w:r w:rsidRPr="000E47BA">
        <w:rPr>
          <w:rFonts w:ascii="Calibri" w:hAnsi="Calibri" w:cs="Calibri"/>
          <w:b/>
          <w:color w:val="FFFFFF"/>
          <w:sz w:val="28"/>
          <w:szCs w:val="28"/>
        </w:rPr>
        <w:t>-</w:t>
      </w:r>
    </w:p>
    <w:p w14:paraId="60DE9798" w14:textId="77777777" w:rsidR="00D6787B" w:rsidRPr="0063008D" w:rsidRDefault="0063008D" w:rsidP="0063008D">
      <w:pPr>
        <w:tabs>
          <w:tab w:val="left" w:pos="6120"/>
        </w:tabs>
        <w:ind w:left="-720"/>
        <w:jc w:val="center"/>
        <w:rPr>
          <w:rFonts w:ascii="Calibri" w:hAnsi="Calibri" w:cs="Calibri"/>
          <w:b/>
          <w:color w:val="FFFFFF"/>
          <w:sz w:val="24"/>
        </w:rPr>
      </w:pPr>
      <w:r>
        <w:rPr>
          <w:rFonts w:ascii="Calibri" w:hAnsi="Calibri" w:cs="Calibri"/>
          <w:b/>
          <w:color w:val="FFFFFF"/>
          <w:sz w:val="24"/>
        </w:rPr>
        <w:t>[[[</w:t>
      </w:r>
    </w:p>
    <w:p w14:paraId="60DE9799" w14:textId="77777777" w:rsidR="00D6787B" w:rsidRPr="001B5E20" w:rsidRDefault="00D6787B" w:rsidP="000E4715">
      <w:pPr>
        <w:ind w:left="-720"/>
        <w:rPr>
          <w:rFonts w:ascii="Calibri" w:hAnsi="Calibri" w:cs="Calibri"/>
          <w:sz w:val="20"/>
          <w:szCs w:val="20"/>
        </w:rPr>
      </w:pPr>
      <w:r w:rsidRPr="000E47BA">
        <w:rPr>
          <w:rFonts w:ascii="Calibri" w:hAnsi="Calibri" w:cs="Calibri"/>
          <w:b/>
          <w:sz w:val="20"/>
          <w:szCs w:val="20"/>
        </w:rPr>
        <w:t>[Health fund name, address and logo]</w:t>
      </w:r>
      <w:r w:rsidR="000E4715">
        <w:rPr>
          <w:rFonts w:ascii="Calibri" w:hAnsi="Calibri" w:cs="Calibri"/>
          <w:b/>
          <w:sz w:val="20"/>
          <w:szCs w:val="20"/>
        </w:rPr>
        <w:tab/>
      </w:r>
      <w:r w:rsidR="000E4715">
        <w:rPr>
          <w:rFonts w:ascii="Calibri" w:hAnsi="Calibri" w:cs="Calibri"/>
          <w:b/>
          <w:sz w:val="20"/>
          <w:szCs w:val="20"/>
        </w:rPr>
        <w:tab/>
      </w:r>
      <w:r w:rsidR="000E4715">
        <w:rPr>
          <w:rFonts w:ascii="Calibri" w:hAnsi="Calibri" w:cs="Calibri"/>
          <w:b/>
          <w:sz w:val="20"/>
          <w:szCs w:val="20"/>
        </w:rPr>
        <w:tab/>
      </w:r>
      <w:r w:rsidR="000E4715">
        <w:rPr>
          <w:rFonts w:ascii="Calibri" w:hAnsi="Calibri" w:cs="Calibri"/>
          <w:b/>
          <w:sz w:val="20"/>
          <w:szCs w:val="20"/>
        </w:rPr>
        <w:tab/>
      </w:r>
      <w:r w:rsidRPr="000E47BA">
        <w:rPr>
          <w:rFonts w:ascii="Calibri" w:hAnsi="Calibri" w:cs="Calibri"/>
          <w:sz w:val="20"/>
          <w:szCs w:val="20"/>
        </w:rPr>
        <w:tab/>
      </w:r>
      <w:r w:rsidRPr="001B5E20">
        <w:rPr>
          <w:rFonts w:ascii="Calibri" w:hAnsi="Calibri" w:cs="Calibri"/>
          <w:b/>
          <w:sz w:val="20"/>
          <w:szCs w:val="20"/>
        </w:rPr>
        <w:t>[Statement print date]</w:t>
      </w:r>
    </w:p>
    <w:p w14:paraId="60DE979A" w14:textId="77777777" w:rsidR="000E4715" w:rsidRDefault="000E4715" w:rsidP="00D6787B">
      <w:pPr>
        <w:ind w:left="6120" w:right="-1054"/>
        <w:rPr>
          <w:rFonts w:ascii="Calibri" w:hAnsi="Calibri" w:cs="Calibri"/>
          <w:b/>
          <w:sz w:val="20"/>
          <w:szCs w:val="20"/>
        </w:rPr>
      </w:pPr>
    </w:p>
    <w:p w14:paraId="60DE979B" w14:textId="77777777" w:rsidR="00D6787B" w:rsidRPr="000E47BA" w:rsidRDefault="00D6787B" w:rsidP="00D6787B">
      <w:pPr>
        <w:ind w:left="6120" w:right="-1054"/>
        <w:rPr>
          <w:rFonts w:ascii="Calibri" w:hAnsi="Calibri" w:cs="Calibri"/>
          <w:b/>
          <w:sz w:val="20"/>
          <w:szCs w:val="20"/>
        </w:rPr>
      </w:pPr>
      <w:r w:rsidRPr="000E47BA" w:rsidDel="00563D2F">
        <w:rPr>
          <w:rFonts w:ascii="Calibri" w:hAnsi="Calibri" w:cs="Calibri"/>
          <w:b/>
          <w:sz w:val="20"/>
          <w:szCs w:val="20"/>
        </w:rPr>
        <w:t xml:space="preserve"> </w:t>
      </w:r>
    </w:p>
    <w:p w14:paraId="60DE979C" w14:textId="77777777" w:rsidR="00D6787B" w:rsidRPr="000E47BA" w:rsidRDefault="00D6787B" w:rsidP="00D6787B">
      <w:pPr>
        <w:ind w:left="-720" w:right="-1054"/>
        <w:rPr>
          <w:rFonts w:ascii="Calibri" w:hAnsi="Calibri" w:cs="Calibri"/>
          <w:b/>
        </w:rPr>
      </w:pPr>
      <w:r w:rsidRPr="000E47BA">
        <w:rPr>
          <w:rFonts w:ascii="Calibri" w:hAnsi="Calibri" w:cs="Calibri"/>
          <w:b/>
        </w:rPr>
        <w:t>[Name and address</w:t>
      </w:r>
    </w:p>
    <w:p w14:paraId="60DE979D" w14:textId="77777777" w:rsidR="00D6787B" w:rsidRPr="000E47BA" w:rsidRDefault="00D6787B" w:rsidP="00D6787B">
      <w:pPr>
        <w:ind w:left="-720" w:right="-1054"/>
        <w:rPr>
          <w:rFonts w:ascii="Calibri" w:hAnsi="Calibri" w:cs="Calibri"/>
        </w:rPr>
      </w:pPr>
      <w:r w:rsidRPr="000E47BA">
        <w:rPr>
          <w:rFonts w:ascii="Calibri" w:hAnsi="Calibri" w:cs="Calibri"/>
          <w:b/>
        </w:rPr>
        <w:t>of person to whom statement is sent]</w:t>
      </w:r>
    </w:p>
    <w:p w14:paraId="60DE979E" w14:textId="77777777" w:rsidR="00D6787B" w:rsidRPr="000E47BA" w:rsidRDefault="00D6787B" w:rsidP="00D6787B">
      <w:pPr>
        <w:ind w:left="-720" w:right="-694"/>
        <w:rPr>
          <w:rFonts w:ascii="Calibri" w:hAnsi="Calibri" w:cs="Calibri"/>
          <w:szCs w:val="22"/>
        </w:rPr>
      </w:pPr>
    </w:p>
    <w:p w14:paraId="60DE979F" w14:textId="77777777" w:rsidR="00D6787B" w:rsidRPr="000E47BA" w:rsidRDefault="00D6787B" w:rsidP="00D6787B">
      <w:pPr>
        <w:ind w:left="-720" w:right="-694"/>
        <w:rPr>
          <w:rFonts w:ascii="Calibri" w:hAnsi="Calibri" w:cs="Calibri"/>
          <w:szCs w:val="22"/>
        </w:rPr>
      </w:pPr>
    </w:p>
    <w:p w14:paraId="60DE97A0" w14:textId="77777777" w:rsidR="00D6787B" w:rsidRPr="000E47BA" w:rsidRDefault="00367DA4" w:rsidP="00D6787B">
      <w:pPr>
        <w:ind w:left="-720" w:right="-694"/>
        <w:jc w:val="center"/>
        <w:rPr>
          <w:rFonts w:ascii="Calibri" w:hAnsi="Calibri" w:cs="Calibri"/>
          <w:b/>
          <w:bCs/>
          <w:szCs w:val="22"/>
        </w:rPr>
      </w:pPr>
      <w:r>
        <w:rPr>
          <w:rFonts w:ascii="Calibri" w:hAnsi="Calibri" w:cs="Calibri"/>
          <w:b/>
          <w:bCs/>
          <w:szCs w:val="22"/>
        </w:rPr>
        <w:t>T</w:t>
      </w:r>
      <w:r w:rsidR="00D6787B" w:rsidRPr="000E47BA">
        <w:rPr>
          <w:rFonts w:ascii="Calibri" w:hAnsi="Calibri" w:cs="Calibri"/>
          <w:b/>
          <w:bCs/>
          <w:szCs w:val="22"/>
        </w:rPr>
        <w:t xml:space="preserve">he following information </w:t>
      </w:r>
      <w:r>
        <w:rPr>
          <w:rFonts w:ascii="Calibri" w:hAnsi="Calibri" w:cs="Calibri"/>
          <w:b/>
          <w:bCs/>
          <w:szCs w:val="22"/>
        </w:rPr>
        <w:t xml:space="preserve">is relevant </w:t>
      </w:r>
      <w:r w:rsidRPr="000E47BA">
        <w:rPr>
          <w:rFonts w:ascii="Calibri" w:hAnsi="Calibri" w:cs="Calibri"/>
          <w:b/>
          <w:bCs/>
          <w:szCs w:val="22"/>
        </w:rPr>
        <w:t xml:space="preserve">to </w:t>
      </w:r>
      <w:r>
        <w:rPr>
          <w:rFonts w:ascii="Calibri" w:hAnsi="Calibri" w:cs="Calibri"/>
          <w:b/>
          <w:bCs/>
          <w:szCs w:val="22"/>
        </w:rPr>
        <w:t xml:space="preserve">the </w:t>
      </w:r>
      <w:r w:rsidRPr="000E47BA">
        <w:rPr>
          <w:rFonts w:ascii="Calibri" w:hAnsi="Calibri" w:cs="Calibri"/>
          <w:b/>
          <w:bCs/>
          <w:szCs w:val="22"/>
        </w:rPr>
        <w:t>complet</w:t>
      </w:r>
      <w:r>
        <w:rPr>
          <w:rFonts w:ascii="Calibri" w:hAnsi="Calibri" w:cs="Calibri"/>
          <w:b/>
          <w:bCs/>
          <w:szCs w:val="22"/>
        </w:rPr>
        <w:t>ion</w:t>
      </w:r>
      <w:r w:rsidRPr="000E47BA">
        <w:rPr>
          <w:rFonts w:ascii="Calibri" w:hAnsi="Calibri" w:cs="Calibri"/>
          <w:b/>
          <w:bCs/>
          <w:szCs w:val="22"/>
        </w:rPr>
        <w:t xml:space="preserve"> </w:t>
      </w:r>
      <w:r>
        <w:rPr>
          <w:rFonts w:ascii="Calibri" w:hAnsi="Calibri" w:cs="Calibri"/>
          <w:b/>
          <w:bCs/>
          <w:szCs w:val="22"/>
        </w:rPr>
        <w:t xml:space="preserve">of </w:t>
      </w:r>
      <w:r w:rsidR="00D6787B" w:rsidRPr="000E47BA">
        <w:rPr>
          <w:rFonts w:ascii="Calibri" w:hAnsi="Calibri" w:cs="Calibri"/>
          <w:b/>
          <w:bCs/>
          <w:szCs w:val="22"/>
        </w:rPr>
        <w:t>your 20</w:t>
      </w:r>
      <w:r w:rsidR="00EE14F3">
        <w:rPr>
          <w:rFonts w:ascii="Calibri" w:hAnsi="Calibri" w:cs="Calibri"/>
          <w:b/>
          <w:bCs/>
          <w:szCs w:val="22"/>
        </w:rPr>
        <w:t>XX</w:t>
      </w:r>
      <w:r w:rsidR="00D6787B" w:rsidRPr="000E47BA">
        <w:rPr>
          <w:rFonts w:ascii="Calibri" w:hAnsi="Calibri" w:cs="Calibri"/>
          <w:b/>
          <w:bCs/>
          <w:szCs w:val="22"/>
        </w:rPr>
        <w:t xml:space="preserve"> income tax return</w:t>
      </w:r>
    </w:p>
    <w:p w14:paraId="60DE97A1" w14:textId="77777777" w:rsidR="00D6787B" w:rsidRPr="000E47BA" w:rsidRDefault="00D6787B" w:rsidP="00D6787B">
      <w:pPr>
        <w:ind w:left="-720" w:right="-694"/>
        <w:rPr>
          <w:rFonts w:ascii="Calibri" w:hAnsi="Calibri" w:cs="Calibri"/>
          <w:sz w:val="14"/>
          <w:szCs w:val="14"/>
        </w:rPr>
      </w:pPr>
    </w:p>
    <w:p w14:paraId="60DE97A2" w14:textId="77777777" w:rsidR="00D6787B" w:rsidRPr="000E47BA" w:rsidRDefault="00D6787B" w:rsidP="00D6787B">
      <w:pPr>
        <w:ind w:left="-720" w:right="-694"/>
        <w:rPr>
          <w:rFonts w:ascii="Calibri" w:hAnsi="Calibri" w:cs="Calibri"/>
          <w:sz w:val="20"/>
          <w:szCs w:val="20"/>
        </w:rPr>
      </w:pPr>
      <w:r w:rsidRPr="000E47BA">
        <w:rPr>
          <w:rFonts w:ascii="Calibri" w:hAnsi="Calibri" w:cs="Calibri"/>
          <w:sz w:val="20"/>
          <w:szCs w:val="20"/>
        </w:rPr>
        <w:t xml:space="preserve">The table below provides details of your </w:t>
      </w:r>
      <w:r w:rsidRPr="00C630B9">
        <w:rPr>
          <w:rFonts w:ascii="Calibri" w:hAnsi="Calibri" w:cs="Calibri"/>
          <w:sz w:val="20"/>
          <w:szCs w:val="20"/>
        </w:rPr>
        <w:t>20</w:t>
      </w:r>
      <w:r w:rsidR="00EE14F3" w:rsidRPr="00C630B9">
        <w:rPr>
          <w:rFonts w:ascii="Calibri" w:hAnsi="Calibri" w:cs="Calibri"/>
          <w:sz w:val="20"/>
          <w:szCs w:val="20"/>
        </w:rPr>
        <w:t>XX</w:t>
      </w:r>
      <w:r w:rsidRPr="00C630B9">
        <w:rPr>
          <w:rFonts w:ascii="Calibri" w:hAnsi="Calibri" w:cs="Calibri"/>
          <w:sz w:val="20"/>
          <w:szCs w:val="20"/>
        </w:rPr>
        <w:t>-</w:t>
      </w:r>
      <w:r w:rsidR="00EE14F3" w:rsidRPr="00C630B9">
        <w:rPr>
          <w:rFonts w:ascii="Calibri" w:hAnsi="Calibri" w:cs="Calibri"/>
          <w:sz w:val="20"/>
          <w:szCs w:val="20"/>
        </w:rPr>
        <w:t>XX</w:t>
      </w:r>
      <w:r w:rsidRPr="00C630B9">
        <w:rPr>
          <w:rFonts w:ascii="Calibri" w:hAnsi="Calibri" w:cs="Calibri"/>
          <w:sz w:val="20"/>
          <w:szCs w:val="20"/>
        </w:rPr>
        <w:t xml:space="preserve"> private</w:t>
      </w:r>
      <w:r w:rsidRPr="000E47BA">
        <w:rPr>
          <w:rFonts w:ascii="Calibri" w:hAnsi="Calibri" w:cs="Calibri"/>
          <w:sz w:val="20"/>
          <w:szCs w:val="20"/>
        </w:rPr>
        <w:t xml:space="preserve"> health insurance policy. </w:t>
      </w:r>
      <w:r w:rsidR="00F52762">
        <w:rPr>
          <w:rFonts w:ascii="Calibri" w:hAnsi="Calibri" w:cs="Calibri"/>
          <w:sz w:val="20"/>
          <w:szCs w:val="20"/>
        </w:rPr>
        <w:t>If your policy has more tha</w:t>
      </w:r>
      <w:r w:rsidR="00AF07F5">
        <w:rPr>
          <w:rFonts w:ascii="Calibri" w:hAnsi="Calibri" w:cs="Calibri"/>
          <w:sz w:val="20"/>
          <w:szCs w:val="20"/>
        </w:rPr>
        <w:t>n</w:t>
      </w:r>
      <w:r w:rsidR="00F52762">
        <w:rPr>
          <w:rFonts w:ascii="Calibri" w:hAnsi="Calibri" w:cs="Calibri"/>
          <w:sz w:val="20"/>
          <w:szCs w:val="20"/>
        </w:rPr>
        <w:t xml:space="preserve"> one Private Health Insurance Incentive Beneficiary, this statement will only display your</w:t>
      </w:r>
      <w:r w:rsidRPr="000E47BA">
        <w:rPr>
          <w:rFonts w:ascii="Calibri" w:hAnsi="Calibri" w:cs="Calibri"/>
          <w:sz w:val="20"/>
          <w:szCs w:val="20"/>
        </w:rPr>
        <w:t xml:space="preserve"> share </w:t>
      </w:r>
      <w:r w:rsidR="00F52762">
        <w:rPr>
          <w:rFonts w:ascii="Calibri" w:hAnsi="Calibri" w:cs="Calibri"/>
          <w:sz w:val="20"/>
          <w:szCs w:val="20"/>
        </w:rPr>
        <w:t>amounts</w:t>
      </w:r>
      <w:r w:rsidRPr="000E47BA">
        <w:rPr>
          <w:rFonts w:ascii="Calibri" w:hAnsi="Calibri" w:cs="Calibri"/>
          <w:sz w:val="20"/>
          <w:szCs w:val="20"/>
        </w:rPr>
        <w:t>.</w:t>
      </w:r>
    </w:p>
    <w:p w14:paraId="60DE97A3" w14:textId="77777777" w:rsidR="00D6787B" w:rsidRPr="000E47BA" w:rsidRDefault="00D6787B" w:rsidP="00D6787B">
      <w:pPr>
        <w:ind w:left="-720" w:right="-694"/>
        <w:rPr>
          <w:rFonts w:ascii="Calibri" w:hAnsi="Calibri" w:cs="Calibri"/>
          <w:b/>
          <w:sz w:val="14"/>
          <w:szCs w:val="14"/>
        </w:rPr>
      </w:pPr>
    </w:p>
    <w:p w14:paraId="60DE97A4" w14:textId="77777777" w:rsidR="00D6787B" w:rsidRPr="000E47BA" w:rsidRDefault="00D6787B" w:rsidP="00D6787B">
      <w:pPr>
        <w:ind w:left="-720" w:right="-694"/>
        <w:rPr>
          <w:rFonts w:ascii="Calibri" w:hAnsi="Calibri" w:cs="Calibri"/>
          <w:b/>
          <w:sz w:val="20"/>
          <w:szCs w:val="20"/>
        </w:rPr>
      </w:pPr>
      <w:r w:rsidRPr="000E47BA">
        <w:rPr>
          <w:rFonts w:ascii="Calibri" w:hAnsi="Calibri" w:cs="Calibri"/>
          <w:sz w:val="20"/>
          <w:szCs w:val="20"/>
        </w:rPr>
        <w:t xml:space="preserve">The Australian Government </w:t>
      </w:r>
      <w:r w:rsidR="006B273B">
        <w:rPr>
          <w:rFonts w:ascii="Calibri" w:hAnsi="Calibri" w:cs="Calibri"/>
          <w:sz w:val="20"/>
          <w:szCs w:val="20"/>
        </w:rPr>
        <w:t>determines</w:t>
      </w:r>
      <w:r w:rsidRPr="000E47BA">
        <w:rPr>
          <w:rFonts w:ascii="Calibri" w:hAnsi="Calibri" w:cs="Calibri"/>
          <w:sz w:val="20"/>
          <w:szCs w:val="20"/>
        </w:rPr>
        <w:t xml:space="preserve"> the way the rebate is calculated and applied to premiums. Rebate percentages are adjusted on 1 April each year. If you paid premiums for your policy before and on or after 1 April, the table below will contain at least two lines of information. Where more than one line of information has been provided, the information from each line must be entered separately at the corresponding labels on the income tax return at </w:t>
      </w:r>
      <w:r w:rsidRPr="000E47BA">
        <w:rPr>
          <w:rFonts w:ascii="Calibri" w:hAnsi="Calibri" w:cs="Calibri"/>
          <w:b/>
          <w:sz w:val="20"/>
          <w:szCs w:val="20"/>
        </w:rPr>
        <w:t>Private health insurance policy details.</w:t>
      </w:r>
      <w:r w:rsidR="00C94FAB">
        <w:rPr>
          <w:rFonts w:ascii="Calibri" w:hAnsi="Calibri" w:cs="Calibri"/>
          <w:b/>
          <w:sz w:val="20"/>
          <w:szCs w:val="20"/>
        </w:rPr>
        <w:t xml:space="preserve"> </w:t>
      </w:r>
    </w:p>
    <w:p w14:paraId="60DE97A5" w14:textId="77777777" w:rsidR="00D6787B" w:rsidRPr="000E47BA" w:rsidRDefault="00D6787B" w:rsidP="00D6787B">
      <w:pPr>
        <w:ind w:left="-720" w:right="-694"/>
        <w:rPr>
          <w:rFonts w:ascii="Calibri" w:hAnsi="Calibri" w:cs="Calibri"/>
          <w:sz w:val="14"/>
          <w:szCs w:val="14"/>
        </w:rPr>
      </w:pPr>
    </w:p>
    <w:p w14:paraId="60DE97A6" w14:textId="77777777" w:rsidR="00D6787B" w:rsidRPr="000E47BA" w:rsidRDefault="00D6787B" w:rsidP="00D6787B">
      <w:pPr>
        <w:ind w:left="-720" w:right="-694"/>
        <w:rPr>
          <w:rFonts w:ascii="Calibri" w:hAnsi="Calibri" w:cs="Calibri"/>
          <w:sz w:val="20"/>
          <w:szCs w:val="20"/>
        </w:rPr>
      </w:pPr>
      <w:r w:rsidRPr="000E47BA">
        <w:rPr>
          <w:rFonts w:ascii="Calibri" w:hAnsi="Calibri" w:cs="Calibri"/>
          <w:b/>
          <w:sz w:val="20"/>
          <w:szCs w:val="20"/>
        </w:rPr>
        <w:t>You will need to nominate a tax claim code</w:t>
      </w:r>
      <w:r w:rsidRPr="000E47BA">
        <w:rPr>
          <w:rFonts w:ascii="Calibri" w:hAnsi="Calibri" w:cs="Calibri"/>
          <w:sz w:val="20"/>
          <w:szCs w:val="20"/>
        </w:rPr>
        <w:t xml:space="preserve"> when completing the Private health insurance policy details section of your tax return. </w:t>
      </w:r>
      <w:r w:rsidRPr="000E47BA">
        <w:rPr>
          <w:rFonts w:ascii="Calibri" w:hAnsi="Calibri" w:cs="Calibri"/>
          <w:b/>
          <w:sz w:val="20"/>
          <w:szCs w:val="20"/>
        </w:rPr>
        <w:t>Read the tax return instructions</w:t>
      </w:r>
      <w:r w:rsidRPr="000E47BA">
        <w:rPr>
          <w:rFonts w:ascii="Calibri" w:hAnsi="Calibri" w:cs="Calibri"/>
          <w:sz w:val="20"/>
          <w:szCs w:val="20"/>
        </w:rPr>
        <w:t xml:space="preserve"> to determine the tax claim code appropriate for your situation. </w:t>
      </w:r>
    </w:p>
    <w:p w14:paraId="60DE97A7" w14:textId="77777777" w:rsidR="00D6787B" w:rsidRPr="000E47BA" w:rsidRDefault="00D6787B" w:rsidP="00D6787B">
      <w:pPr>
        <w:ind w:left="-720" w:right="-694"/>
        <w:jc w:val="center"/>
        <w:rPr>
          <w:rFonts w:ascii="Calibri" w:hAnsi="Calibri" w:cs="Calibri"/>
          <w:b/>
          <w:sz w:val="14"/>
          <w:szCs w:val="14"/>
        </w:rPr>
      </w:pPr>
    </w:p>
    <w:p w14:paraId="60DE97A8" w14:textId="77777777" w:rsidR="00D6787B" w:rsidRPr="00C630B9" w:rsidRDefault="00D6787B" w:rsidP="00D6787B">
      <w:pPr>
        <w:ind w:left="-720" w:right="-694"/>
        <w:jc w:val="center"/>
        <w:rPr>
          <w:rFonts w:ascii="Calibri" w:hAnsi="Calibri" w:cs="Calibri"/>
          <w:b/>
          <w:color w:val="000000" w:themeColor="text1"/>
          <w:szCs w:val="22"/>
        </w:rPr>
      </w:pPr>
      <w:r w:rsidRPr="00C630B9">
        <w:rPr>
          <w:rFonts w:ascii="Calibri" w:hAnsi="Calibri" w:cs="Calibri"/>
          <w:b/>
          <w:bCs/>
          <w:color w:val="000000" w:themeColor="text1"/>
          <w:sz w:val="28"/>
          <w:szCs w:val="28"/>
        </w:rPr>
        <w:t>Australian Government Rebate on private health insurance</w:t>
      </w:r>
    </w:p>
    <w:p w14:paraId="60DE97A9" w14:textId="77777777" w:rsidR="00D6787B" w:rsidRPr="000E47BA" w:rsidRDefault="00D6787B" w:rsidP="00D6787B">
      <w:pPr>
        <w:ind w:left="-720" w:right="-694"/>
        <w:rPr>
          <w:rFonts w:ascii="Calibri" w:hAnsi="Calibri" w:cs="Calibri"/>
          <w:sz w:val="14"/>
          <w:szCs w:val="14"/>
        </w:rPr>
      </w:pPr>
    </w:p>
    <w:tbl>
      <w:tblPr>
        <w:tblW w:w="10080" w:type="dxa"/>
        <w:tblInd w:w="-612" w:type="dxa"/>
        <w:tblBorders>
          <w:top w:val="single" w:sz="2"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360"/>
        <w:gridCol w:w="900"/>
        <w:gridCol w:w="360"/>
        <w:gridCol w:w="1260"/>
        <w:gridCol w:w="360"/>
        <w:gridCol w:w="1261"/>
        <w:gridCol w:w="360"/>
        <w:gridCol w:w="1619"/>
        <w:gridCol w:w="375"/>
        <w:gridCol w:w="665"/>
        <w:gridCol w:w="2560"/>
      </w:tblGrid>
      <w:tr w:rsidR="00D6787B" w:rsidRPr="000E47BA" w14:paraId="60DE97B4" w14:textId="77777777" w:rsidTr="009945D9">
        <w:trPr>
          <w:trHeight w:val="444"/>
        </w:trPr>
        <w:tc>
          <w:tcPr>
            <w:tcW w:w="1260" w:type="dxa"/>
            <w:gridSpan w:val="2"/>
            <w:tcBorders>
              <w:top w:val="single" w:sz="24" w:space="0" w:color="auto"/>
              <w:left w:val="single" w:sz="24" w:space="0" w:color="auto"/>
              <w:bottom w:val="single" w:sz="12" w:space="0" w:color="auto"/>
            </w:tcBorders>
            <w:shd w:val="clear" w:color="auto" w:fill="auto"/>
            <w:vAlign w:val="center"/>
          </w:tcPr>
          <w:p w14:paraId="60DE97AA" w14:textId="77777777" w:rsidR="00D6787B" w:rsidRPr="000E47BA" w:rsidRDefault="00D6787B" w:rsidP="009945D9">
            <w:pPr>
              <w:ind w:right="110"/>
              <w:jc w:val="center"/>
              <w:rPr>
                <w:rFonts w:ascii="Calibri" w:hAnsi="Calibri" w:cs="Calibri"/>
                <w:b/>
                <w:bCs/>
                <w:sz w:val="20"/>
                <w:szCs w:val="20"/>
              </w:rPr>
            </w:pPr>
            <w:r w:rsidRPr="000E47BA">
              <w:rPr>
                <w:rFonts w:ascii="Calibri" w:hAnsi="Calibri" w:cs="Calibri"/>
                <w:b/>
                <w:bCs/>
                <w:sz w:val="20"/>
                <w:szCs w:val="20"/>
              </w:rPr>
              <w:t>Health</w:t>
            </w:r>
          </w:p>
          <w:p w14:paraId="60DE97AB" w14:textId="77777777" w:rsidR="00D6787B" w:rsidRPr="000E47BA" w:rsidRDefault="00D6787B" w:rsidP="009945D9">
            <w:pPr>
              <w:ind w:right="110"/>
              <w:jc w:val="center"/>
              <w:rPr>
                <w:rFonts w:ascii="Calibri" w:hAnsi="Calibri" w:cs="Calibri"/>
                <w:b/>
                <w:sz w:val="20"/>
                <w:szCs w:val="20"/>
              </w:rPr>
            </w:pPr>
            <w:r w:rsidRPr="000E47BA">
              <w:rPr>
                <w:rFonts w:ascii="Calibri" w:hAnsi="Calibri" w:cs="Calibri"/>
                <w:b/>
                <w:bCs/>
                <w:sz w:val="20"/>
                <w:szCs w:val="20"/>
              </w:rPr>
              <w:t>Insurer ID</w:t>
            </w:r>
          </w:p>
          <w:p w14:paraId="60DE97AC" w14:textId="77777777" w:rsidR="00D6787B" w:rsidRPr="000E47BA" w:rsidRDefault="00D6787B" w:rsidP="009945D9">
            <w:pPr>
              <w:ind w:left="-108" w:right="110"/>
              <w:jc w:val="center"/>
              <w:rPr>
                <w:rFonts w:ascii="Calibri" w:hAnsi="Calibri" w:cs="Calibri"/>
                <w:b/>
                <w:sz w:val="20"/>
                <w:szCs w:val="20"/>
              </w:rPr>
            </w:pPr>
          </w:p>
        </w:tc>
        <w:tc>
          <w:tcPr>
            <w:tcW w:w="1620" w:type="dxa"/>
            <w:gridSpan w:val="2"/>
            <w:tcBorders>
              <w:top w:val="single" w:sz="24" w:space="0" w:color="auto"/>
              <w:bottom w:val="single" w:sz="12" w:space="0" w:color="auto"/>
            </w:tcBorders>
            <w:shd w:val="clear" w:color="auto" w:fill="auto"/>
            <w:vAlign w:val="center"/>
          </w:tcPr>
          <w:p w14:paraId="60DE97AD" w14:textId="77777777" w:rsidR="00D6787B" w:rsidRPr="000E47BA" w:rsidRDefault="00D6787B" w:rsidP="009945D9">
            <w:pPr>
              <w:ind w:left="-91" w:right="110"/>
              <w:jc w:val="center"/>
              <w:rPr>
                <w:rFonts w:ascii="Calibri" w:hAnsi="Calibri" w:cs="Calibri"/>
                <w:b/>
                <w:bCs/>
                <w:sz w:val="20"/>
                <w:szCs w:val="20"/>
              </w:rPr>
            </w:pPr>
            <w:r w:rsidRPr="000E47BA">
              <w:rPr>
                <w:rFonts w:ascii="Calibri" w:hAnsi="Calibri" w:cs="Calibri"/>
                <w:b/>
                <w:bCs/>
                <w:sz w:val="20"/>
                <w:szCs w:val="20"/>
              </w:rPr>
              <w:t>Membership</w:t>
            </w:r>
          </w:p>
          <w:p w14:paraId="60DE97AE" w14:textId="77777777" w:rsidR="00D6787B" w:rsidRPr="000E47BA" w:rsidRDefault="00D6787B" w:rsidP="009945D9">
            <w:pPr>
              <w:ind w:left="-91" w:right="110"/>
              <w:jc w:val="center"/>
              <w:rPr>
                <w:rFonts w:ascii="Calibri" w:hAnsi="Calibri" w:cs="Calibri"/>
                <w:b/>
                <w:sz w:val="20"/>
                <w:szCs w:val="20"/>
              </w:rPr>
            </w:pPr>
            <w:r w:rsidRPr="000E47BA">
              <w:rPr>
                <w:rFonts w:ascii="Calibri" w:hAnsi="Calibri" w:cs="Calibri"/>
                <w:b/>
                <w:bCs/>
                <w:sz w:val="20"/>
                <w:szCs w:val="20"/>
              </w:rPr>
              <w:t>Number</w:t>
            </w:r>
          </w:p>
          <w:p w14:paraId="60DE97AF" w14:textId="77777777" w:rsidR="00D6787B" w:rsidRPr="000E47BA" w:rsidRDefault="00D6787B" w:rsidP="009945D9">
            <w:pPr>
              <w:ind w:left="-91" w:right="110"/>
              <w:jc w:val="center"/>
              <w:rPr>
                <w:rFonts w:ascii="Calibri" w:hAnsi="Calibri" w:cs="Calibri"/>
                <w:b/>
                <w:sz w:val="20"/>
                <w:szCs w:val="20"/>
              </w:rPr>
            </w:pPr>
          </w:p>
        </w:tc>
        <w:tc>
          <w:tcPr>
            <w:tcW w:w="1621" w:type="dxa"/>
            <w:gridSpan w:val="2"/>
            <w:tcBorders>
              <w:top w:val="single" w:sz="24" w:space="0" w:color="auto"/>
              <w:bottom w:val="single" w:sz="12" w:space="0" w:color="auto"/>
            </w:tcBorders>
            <w:shd w:val="clear" w:color="auto" w:fill="auto"/>
            <w:vAlign w:val="center"/>
          </w:tcPr>
          <w:p w14:paraId="60DE97B0" w14:textId="77777777" w:rsidR="00D6787B" w:rsidRPr="000E47BA" w:rsidRDefault="00D6787B" w:rsidP="009945D9">
            <w:pPr>
              <w:ind w:left="-91" w:right="110"/>
              <w:jc w:val="center"/>
              <w:rPr>
                <w:rFonts w:ascii="Calibri" w:hAnsi="Calibri" w:cs="Calibri"/>
                <w:b/>
                <w:sz w:val="20"/>
                <w:szCs w:val="20"/>
              </w:rPr>
            </w:pPr>
            <w:r w:rsidRPr="000E47BA">
              <w:rPr>
                <w:rFonts w:ascii="Calibri" w:hAnsi="Calibri" w:cs="Calibri"/>
                <w:b/>
                <w:bCs/>
                <w:sz w:val="20"/>
                <w:szCs w:val="20"/>
              </w:rPr>
              <w:t>Your premiums eligible for Australian Government rebate</w:t>
            </w:r>
          </w:p>
        </w:tc>
        <w:tc>
          <w:tcPr>
            <w:tcW w:w="1979" w:type="dxa"/>
            <w:gridSpan w:val="2"/>
            <w:tcBorders>
              <w:top w:val="single" w:sz="24" w:space="0" w:color="auto"/>
              <w:bottom w:val="single" w:sz="12" w:space="0" w:color="auto"/>
            </w:tcBorders>
            <w:shd w:val="clear" w:color="auto" w:fill="auto"/>
            <w:vAlign w:val="center"/>
          </w:tcPr>
          <w:p w14:paraId="60DE97B1" w14:textId="77777777" w:rsidR="00D6787B" w:rsidRPr="000E47BA" w:rsidRDefault="00D6787B" w:rsidP="009945D9">
            <w:pPr>
              <w:ind w:left="40" w:right="110"/>
              <w:jc w:val="center"/>
              <w:rPr>
                <w:rFonts w:ascii="Calibri" w:hAnsi="Calibri" w:cs="Calibri"/>
                <w:b/>
                <w:sz w:val="20"/>
                <w:szCs w:val="20"/>
              </w:rPr>
            </w:pPr>
            <w:r w:rsidRPr="000E47BA">
              <w:rPr>
                <w:rFonts w:ascii="Calibri" w:hAnsi="Calibri" w:cs="Calibri"/>
                <w:b/>
                <w:bCs/>
                <w:sz w:val="20"/>
                <w:szCs w:val="20"/>
              </w:rPr>
              <w:t>Your Australian  Government rebate received</w:t>
            </w:r>
          </w:p>
        </w:tc>
        <w:tc>
          <w:tcPr>
            <w:tcW w:w="1040" w:type="dxa"/>
            <w:gridSpan w:val="2"/>
            <w:tcBorders>
              <w:top w:val="single" w:sz="24" w:space="0" w:color="auto"/>
              <w:bottom w:val="single" w:sz="12" w:space="0" w:color="auto"/>
            </w:tcBorders>
            <w:shd w:val="clear" w:color="auto" w:fill="auto"/>
            <w:vAlign w:val="center"/>
          </w:tcPr>
          <w:p w14:paraId="60DE97B2" w14:textId="77777777" w:rsidR="00D6787B" w:rsidRPr="000E47BA" w:rsidRDefault="00D6787B" w:rsidP="009945D9">
            <w:pPr>
              <w:ind w:right="110"/>
              <w:jc w:val="center"/>
              <w:rPr>
                <w:rFonts w:ascii="Calibri" w:hAnsi="Calibri" w:cs="Calibri"/>
                <w:b/>
                <w:sz w:val="20"/>
                <w:szCs w:val="20"/>
              </w:rPr>
            </w:pPr>
            <w:r w:rsidRPr="000E47BA">
              <w:rPr>
                <w:rFonts w:ascii="Calibri" w:hAnsi="Calibri" w:cs="Calibri"/>
                <w:b/>
                <w:bCs/>
                <w:sz w:val="20"/>
                <w:szCs w:val="20"/>
              </w:rPr>
              <w:t>Benefit code</w:t>
            </w:r>
          </w:p>
        </w:tc>
        <w:tc>
          <w:tcPr>
            <w:tcW w:w="2560" w:type="dxa"/>
            <w:tcBorders>
              <w:top w:val="single" w:sz="24" w:space="0" w:color="auto"/>
              <w:bottom w:val="single" w:sz="12" w:space="0" w:color="auto"/>
              <w:right w:val="single" w:sz="24" w:space="0" w:color="auto"/>
            </w:tcBorders>
            <w:shd w:val="clear" w:color="auto" w:fill="auto"/>
            <w:vAlign w:val="center"/>
          </w:tcPr>
          <w:p w14:paraId="60DE97B3" w14:textId="77777777" w:rsidR="00D6787B" w:rsidRPr="000E47BA" w:rsidRDefault="00D6787B" w:rsidP="009945D9">
            <w:pPr>
              <w:jc w:val="center"/>
              <w:rPr>
                <w:rFonts w:ascii="Calibri" w:hAnsi="Calibri" w:cs="Calibri"/>
                <w:b/>
                <w:sz w:val="20"/>
                <w:szCs w:val="20"/>
              </w:rPr>
            </w:pPr>
            <w:r w:rsidRPr="000E47BA">
              <w:rPr>
                <w:rFonts w:ascii="Calibri" w:hAnsi="Calibri" w:cs="Calibri"/>
                <w:b/>
                <w:sz w:val="20"/>
                <w:szCs w:val="20"/>
              </w:rPr>
              <w:t>Other adult beneficiaries for the policy</w:t>
            </w:r>
          </w:p>
        </w:tc>
      </w:tr>
      <w:tr w:rsidR="00D6787B" w:rsidRPr="000E47BA" w14:paraId="60DE97C0" w14:textId="77777777" w:rsidTr="00994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12" w:space="0" w:color="auto"/>
              <w:left w:val="single" w:sz="24" w:space="0" w:color="auto"/>
            </w:tcBorders>
            <w:shd w:val="clear" w:color="auto" w:fill="000000"/>
          </w:tcPr>
          <w:p w14:paraId="60DE97B5"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B</w:t>
            </w:r>
          </w:p>
        </w:tc>
        <w:tc>
          <w:tcPr>
            <w:tcW w:w="900" w:type="dxa"/>
            <w:tcBorders>
              <w:top w:val="single" w:sz="12" w:space="0" w:color="auto"/>
            </w:tcBorders>
            <w:shd w:val="clear" w:color="auto" w:fill="auto"/>
          </w:tcPr>
          <w:p w14:paraId="60DE97B6" w14:textId="77777777" w:rsidR="00D6787B" w:rsidRPr="000E47BA" w:rsidRDefault="00D6787B" w:rsidP="009945D9">
            <w:pPr>
              <w:ind w:right="1010"/>
              <w:rPr>
                <w:rFonts w:ascii="Calibri" w:hAnsi="Calibri" w:cs="Calibri"/>
                <w:sz w:val="20"/>
                <w:szCs w:val="20"/>
              </w:rPr>
            </w:pPr>
          </w:p>
        </w:tc>
        <w:tc>
          <w:tcPr>
            <w:tcW w:w="360" w:type="dxa"/>
            <w:tcBorders>
              <w:top w:val="single" w:sz="12" w:space="0" w:color="auto"/>
            </w:tcBorders>
            <w:shd w:val="clear" w:color="auto" w:fill="000000"/>
          </w:tcPr>
          <w:p w14:paraId="60DE97B7"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C</w:t>
            </w:r>
          </w:p>
        </w:tc>
        <w:tc>
          <w:tcPr>
            <w:tcW w:w="1260" w:type="dxa"/>
            <w:tcBorders>
              <w:top w:val="single" w:sz="12" w:space="0" w:color="auto"/>
            </w:tcBorders>
            <w:shd w:val="clear" w:color="auto" w:fill="auto"/>
          </w:tcPr>
          <w:p w14:paraId="60DE97B8" w14:textId="77777777" w:rsidR="00D6787B" w:rsidRPr="000E47BA" w:rsidRDefault="00D6787B" w:rsidP="009945D9">
            <w:pPr>
              <w:ind w:right="1010"/>
              <w:rPr>
                <w:rFonts w:ascii="Calibri" w:hAnsi="Calibri" w:cs="Calibri"/>
                <w:sz w:val="20"/>
                <w:szCs w:val="20"/>
              </w:rPr>
            </w:pPr>
          </w:p>
        </w:tc>
        <w:tc>
          <w:tcPr>
            <w:tcW w:w="360" w:type="dxa"/>
            <w:tcBorders>
              <w:top w:val="single" w:sz="12" w:space="0" w:color="auto"/>
            </w:tcBorders>
            <w:shd w:val="clear" w:color="auto" w:fill="000000"/>
          </w:tcPr>
          <w:p w14:paraId="60DE97B9"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J</w:t>
            </w:r>
          </w:p>
        </w:tc>
        <w:tc>
          <w:tcPr>
            <w:tcW w:w="1261" w:type="dxa"/>
            <w:tcBorders>
              <w:top w:val="single" w:sz="12" w:space="0" w:color="auto"/>
            </w:tcBorders>
            <w:shd w:val="clear" w:color="auto" w:fill="auto"/>
          </w:tcPr>
          <w:p w14:paraId="60DE97BA" w14:textId="77777777" w:rsidR="00D6787B" w:rsidRPr="000E47BA" w:rsidRDefault="00D6787B" w:rsidP="009945D9">
            <w:pPr>
              <w:ind w:right="1010"/>
              <w:rPr>
                <w:rFonts w:ascii="Calibri" w:hAnsi="Calibri" w:cs="Calibri"/>
                <w:sz w:val="20"/>
                <w:szCs w:val="20"/>
              </w:rPr>
            </w:pPr>
          </w:p>
        </w:tc>
        <w:tc>
          <w:tcPr>
            <w:tcW w:w="360" w:type="dxa"/>
            <w:tcBorders>
              <w:top w:val="single" w:sz="12" w:space="0" w:color="auto"/>
            </w:tcBorders>
            <w:shd w:val="clear" w:color="auto" w:fill="000000"/>
          </w:tcPr>
          <w:p w14:paraId="60DE97BB"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K</w:t>
            </w:r>
          </w:p>
        </w:tc>
        <w:tc>
          <w:tcPr>
            <w:tcW w:w="1619" w:type="dxa"/>
            <w:tcBorders>
              <w:top w:val="single" w:sz="12" w:space="0" w:color="auto"/>
            </w:tcBorders>
            <w:shd w:val="clear" w:color="auto" w:fill="auto"/>
          </w:tcPr>
          <w:p w14:paraId="60DE97BC" w14:textId="77777777" w:rsidR="00D6787B" w:rsidRPr="000E47BA" w:rsidRDefault="00D6787B" w:rsidP="009945D9">
            <w:pPr>
              <w:ind w:right="1010"/>
              <w:rPr>
                <w:rFonts w:ascii="Calibri" w:hAnsi="Calibri" w:cs="Calibri"/>
                <w:sz w:val="20"/>
                <w:szCs w:val="20"/>
              </w:rPr>
            </w:pPr>
          </w:p>
        </w:tc>
        <w:tc>
          <w:tcPr>
            <w:tcW w:w="375" w:type="dxa"/>
            <w:tcBorders>
              <w:top w:val="single" w:sz="12" w:space="0" w:color="auto"/>
            </w:tcBorders>
            <w:shd w:val="clear" w:color="auto" w:fill="000000"/>
          </w:tcPr>
          <w:p w14:paraId="60DE97BD"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L</w:t>
            </w:r>
          </w:p>
        </w:tc>
        <w:tc>
          <w:tcPr>
            <w:tcW w:w="665" w:type="dxa"/>
            <w:tcBorders>
              <w:top w:val="single" w:sz="12" w:space="0" w:color="auto"/>
            </w:tcBorders>
            <w:shd w:val="clear" w:color="auto" w:fill="auto"/>
          </w:tcPr>
          <w:p w14:paraId="60DE97BE" w14:textId="77777777" w:rsidR="00D6787B" w:rsidRPr="000E47BA" w:rsidRDefault="00D6787B" w:rsidP="009945D9">
            <w:pPr>
              <w:ind w:right="1010"/>
              <w:rPr>
                <w:rFonts w:ascii="Calibri" w:hAnsi="Calibri" w:cs="Calibri"/>
                <w:sz w:val="20"/>
                <w:szCs w:val="20"/>
              </w:rPr>
            </w:pPr>
          </w:p>
        </w:tc>
        <w:tc>
          <w:tcPr>
            <w:tcW w:w="2560" w:type="dxa"/>
            <w:tcBorders>
              <w:top w:val="single" w:sz="12" w:space="0" w:color="auto"/>
              <w:right w:val="single" w:sz="24" w:space="0" w:color="auto"/>
            </w:tcBorders>
            <w:shd w:val="clear" w:color="auto" w:fill="auto"/>
          </w:tcPr>
          <w:p w14:paraId="60DE97BF" w14:textId="77777777" w:rsidR="00D6787B" w:rsidRPr="000E47BA" w:rsidRDefault="00D6787B" w:rsidP="009945D9">
            <w:pPr>
              <w:ind w:right="1010"/>
              <w:rPr>
                <w:rFonts w:ascii="Calibri" w:hAnsi="Calibri" w:cs="Calibri"/>
                <w:sz w:val="20"/>
                <w:szCs w:val="20"/>
              </w:rPr>
            </w:pPr>
          </w:p>
        </w:tc>
      </w:tr>
      <w:tr w:rsidR="00D6787B" w:rsidRPr="000E47BA" w14:paraId="60DE97CC" w14:textId="77777777" w:rsidTr="00994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left w:val="single" w:sz="24" w:space="0" w:color="auto"/>
            </w:tcBorders>
            <w:shd w:val="clear" w:color="auto" w:fill="000000"/>
          </w:tcPr>
          <w:p w14:paraId="60DE97C1"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B</w:t>
            </w:r>
          </w:p>
        </w:tc>
        <w:tc>
          <w:tcPr>
            <w:tcW w:w="900" w:type="dxa"/>
            <w:shd w:val="clear" w:color="auto" w:fill="auto"/>
          </w:tcPr>
          <w:p w14:paraId="60DE97C2" w14:textId="77777777" w:rsidR="00D6787B" w:rsidRPr="000E47BA" w:rsidRDefault="00D6787B" w:rsidP="009945D9">
            <w:pPr>
              <w:ind w:right="1010"/>
              <w:rPr>
                <w:rFonts w:ascii="Calibri" w:hAnsi="Calibri" w:cs="Calibri"/>
                <w:sz w:val="20"/>
                <w:szCs w:val="20"/>
              </w:rPr>
            </w:pPr>
          </w:p>
        </w:tc>
        <w:tc>
          <w:tcPr>
            <w:tcW w:w="360" w:type="dxa"/>
            <w:shd w:val="clear" w:color="auto" w:fill="000000"/>
          </w:tcPr>
          <w:p w14:paraId="60DE97C3"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C</w:t>
            </w:r>
          </w:p>
        </w:tc>
        <w:tc>
          <w:tcPr>
            <w:tcW w:w="1260" w:type="dxa"/>
            <w:shd w:val="clear" w:color="auto" w:fill="auto"/>
          </w:tcPr>
          <w:p w14:paraId="60DE97C4" w14:textId="77777777" w:rsidR="00D6787B" w:rsidRPr="000E47BA" w:rsidRDefault="00D6787B" w:rsidP="009945D9">
            <w:pPr>
              <w:ind w:right="1010"/>
              <w:rPr>
                <w:rFonts w:ascii="Calibri" w:hAnsi="Calibri" w:cs="Calibri"/>
                <w:sz w:val="20"/>
                <w:szCs w:val="20"/>
              </w:rPr>
            </w:pPr>
          </w:p>
        </w:tc>
        <w:tc>
          <w:tcPr>
            <w:tcW w:w="360" w:type="dxa"/>
            <w:shd w:val="clear" w:color="auto" w:fill="000000"/>
          </w:tcPr>
          <w:p w14:paraId="60DE97C5"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J</w:t>
            </w:r>
          </w:p>
        </w:tc>
        <w:tc>
          <w:tcPr>
            <w:tcW w:w="1261" w:type="dxa"/>
            <w:shd w:val="clear" w:color="auto" w:fill="auto"/>
          </w:tcPr>
          <w:p w14:paraId="60DE97C6" w14:textId="77777777" w:rsidR="00D6787B" w:rsidRPr="000E47BA" w:rsidRDefault="00D6787B" w:rsidP="009945D9">
            <w:pPr>
              <w:ind w:right="1010"/>
              <w:rPr>
                <w:rFonts w:ascii="Calibri" w:hAnsi="Calibri" w:cs="Calibri"/>
                <w:sz w:val="20"/>
                <w:szCs w:val="20"/>
              </w:rPr>
            </w:pPr>
          </w:p>
        </w:tc>
        <w:tc>
          <w:tcPr>
            <w:tcW w:w="360" w:type="dxa"/>
            <w:shd w:val="clear" w:color="auto" w:fill="000000"/>
          </w:tcPr>
          <w:p w14:paraId="60DE97C7"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K</w:t>
            </w:r>
          </w:p>
        </w:tc>
        <w:tc>
          <w:tcPr>
            <w:tcW w:w="1619" w:type="dxa"/>
            <w:shd w:val="clear" w:color="auto" w:fill="auto"/>
          </w:tcPr>
          <w:p w14:paraId="60DE97C8" w14:textId="77777777" w:rsidR="00D6787B" w:rsidRPr="000E47BA" w:rsidRDefault="00D6787B" w:rsidP="009945D9">
            <w:pPr>
              <w:ind w:right="1010"/>
              <w:rPr>
                <w:rFonts w:ascii="Calibri" w:hAnsi="Calibri" w:cs="Calibri"/>
                <w:sz w:val="20"/>
                <w:szCs w:val="20"/>
              </w:rPr>
            </w:pPr>
          </w:p>
        </w:tc>
        <w:tc>
          <w:tcPr>
            <w:tcW w:w="375" w:type="dxa"/>
            <w:shd w:val="clear" w:color="auto" w:fill="000000"/>
          </w:tcPr>
          <w:p w14:paraId="60DE97C9"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L</w:t>
            </w:r>
          </w:p>
        </w:tc>
        <w:tc>
          <w:tcPr>
            <w:tcW w:w="665" w:type="dxa"/>
            <w:shd w:val="clear" w:color="auto" w:fill="auto"/>
          </w:tcPr>
          <w:p w14:paraId="60DE97CA" w14:textId="77777777" w:rsidR="00D6787B" w:rsidRPr="000E47BA" w:rsidRDefault="00D6787B" w:rsidP="009945D9">
            <w:pPr>
              <w:ind w:right="1010"/>
              <w:rPr>
                <w:rFonts w:ascii="Calibri" w:hAnsi="Calibri" w:cs="Calibri"/>
                <w:sz w:val="20"/>
                <w:szCs w:val="20"/>
              </w:rPr>
            </w:pPr>
          </w:p>
        </w:tc>
        <w:tc>
          <w:tcPr>
            <w:tcW w:w="2560" w:type="dxa"/>
            <w:tcBorders>
              <w:right w:val="single" w:sz="24" w:space="0" w:color="auto"/>
            </w:tcBorders>
            <w:shd w:val="clear" w:color="auto" w:fill="auto"/>
          </w:tcPr>
          <w:p w14:paraId="60DE97CB" w14:textId="77777777" w:rsidR="00D6787B" w:rsidRPr="000E47BA" w:rsidRDefault="00D6787B" w:rsidP="009945D9">
            <w:pPr>
              <w:ind w:right="1010"/>
              <w:rPr>
                <w:rFonts w:ascii="Calibri" w:hAnsi="Calibri" w:cs="Calibri"/>
                <w:sz w:val="20"/>
                <w:szCs w:val="20"/>
              </w:rPr>
            </w:pPr>
          </w:p>
        </w:tc>
      </w:tr>
      <w:tr w:rsidR="00D6787B" w:rsidRPr="000E47BA" w14:paraId="60DE97D8" w14:textId="77777777" w:rsidTr="00994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left w:val="single" w:sz="24" w:space="0" w:color="auto"/>
              <w:bottom w:val="single" w:sz="24" w:space="0" w:color="auto"/>
            </w:tcBorders>
            <w:shd w:val="clear" w:color="auto" w:fill="000000"/>
          </w:tcPr>
          <w:p w14:paraId="60DE97CD"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B</w:t>
            </w:r>
          </w:p>
        </w:tc>
        <w:tc>
          <w:tcPr>
            <w:tcW w:w="900" w:type="dxa"/>
            <w:tcBorders>
              <w:bottom w:val="single" w:sz="24" w:space="0" w:color="auto"/>
            </w:tcBorders>
            <w:shd w:val="clear" w:color="auto" w:fill="auto"/>
          </w:tcPr>
          <w:p w14:paraId="60DE97CE" w14:textId="77777777" w:rsidR="00D6787B" w:rsidRPr="000E47BA" w:rsidRDefault="00D6787B" w:rsidP="009945D9">
            <w:pPr>
              <w:ind w:right="1010"/>
              <w:rPr>
                <w:rFonts w:ascii="Calibri" w:hAnsi="Calibri" w:cs="Calibri"/>
                <w:sz w:val="20"/>
                <w:szCs w:val="20"/>
              </w:rPr>
            </w:pPr>
          </w:p>
        </w:tc>
        <w:tc>
          <w:tcPr>
            <w:tcW w:w="360" w:type="dxa"/>
            <w:tcBorders>
              <w:bottom w:val="single" w:sz="24" w:space="0" w:color="auto"/>
            </w:tcBorders>
            <w:shd w:val="clear" w:color="auto" w:fill="000000"/>
          </w:tcPr>
          <w:p w14:paraId="60DE97CF"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C</w:t>
            </w:r>
          </w:p>
        </w:tc>
        <w:tc>
          <w:tcPr>
            <w:tcW w:w="1260" w:type="dxa"/>
            <w:tcBorders>
              <w:bottom w:val="single" w:sz="24" w:space="0" w:color="auto"/>
            </w:tcBorders>
            <w:shd w:val="clear" w:color="auto" w:fill="auto"/>
          </w:tcPr>
          <w:p w14:paraId="60DE97D0" w14:textId="77777777" w:rsidR="00D6787B" w:rsidRPr="000E47BA" w:rsidRDefault="00D6787B" w:rsidP="009945D9">
            <w:pPr>
              <w:ind w:right="1010"/>
              <w:rPr>
                <w:rFonts w:ascii="Calibri" w:hAnsi="Calibri" w:cs="Calibri"/>
                <w:sz w:val="20"/>
                <w:szCs w:val="20"/>
              </w:rPr>
            </w:pPr>
          </w:p>
        </w:tc>
        <w:tc>
          <w:tcPr>
            <w:tcW w:w="360" w:type="dxa"/>
            <w:tcBorders>
              <w:bottom w:val="single" w:sz="24" w:space="0" w:color="auto"/>
            </w:tcBorders>
            <w:shd w:val="clear" w:color="auto" w:fill="000000"/>
          </w:tcPr>
          <w:p w14:paraId="60DE97D1"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J</w:t>
            </w:r>
          </w:p>
        </w:tc>
        <w:tc>
          <w:tcPr>
            <w:tcW w:w="1261" w:type="dxa"/>
            <w:tcBorders>
              <w:bottom w:val="single" w:sz="24" w:space="0" w:color="auto"/>
            </w:tcBorders>
            <w:shd w:val="clear" w:color="auto" w:fill="auto"/>
          </w:tcPr>
          <w:p w14:paraId="60DE97D2" w14:textId="77777777" w:rsidR="00D6787B" w:rsidRPr="000E47BA" w:rsidRDefault="00D6787B" w:rsidP="009945D9">
            <w:pPr>
              <w:ind w:right="1010"/>
              <w:rPr>
                <w:rFonts w:ascii="Calibri" w:hAnsi="Calibri" w:cs="Calibri"/>
                <w:sz w:val="20"/>
                <w:szCs w:val="20"/>
              </w:rPr>
            </w:pPr>
          </w:p>
        </w:tc>
        <w:tc>
          <w:tcPr>
            <w:tcW w:w="360" w:type="dxa"/>
            <w:tcBorders>
              <w:bottom w:val="single" w:sz="24" w:space="0" w:color="auto"/>
            </w:tcBorders>
            <w:shd w:val="clear" w:color="auto" w:fill="000000"/>
          </w:tcPr>
          <w:p w14:paraId="60DE97D3"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K</w:t>
            </w:r>
          </w:p>
        </w:tc>
        <w:tc>
          <w:tcPr>
            <w:tcW w:w="1619" w:type="dxa"/>
            <w:tcBorders>
              <w:bottom w:val="single" w:sz="24" w:space="0" w:color="auto"/>
            </w:tcBorders>
            <w:shd w:val="clear" w:color="auto" w:fill="auto"/>
          </w:tcPr>
          <w:p w14:paraId="60DE97D4" w14:textId="77777777" w:rsidR="00D6787B" w:rsidRPr="000E47BA" w:rsidRDefault="00D6787B" w:rsidP="009945D9">
            <w:pPr>
              <w:ind w:right="1010"/>
              <w:rPr>
                <w:rFonts w:ascii="Calibri" w:hAnsi="Calibri" w:cs="Calibri"/>
                <w:sz w:val="20"/>
                <w:szCs w:val="20"/>
              </w:rPr>
            </w:pPr>
          </w:p>
        </w:tc>
        <w:tc>
          <w:tcPr>
            <w:tcW w:w="375" w:type="dxa"/>
            <w:tcBorders>
              <w:bottom w:val="single" w:sz="24" w:space="0" w:color="auto"/>
            </w:tcBorders>
            <w:shd w:val="clear" w:color="auto" w:fill="000000"/>
          </w:tcPr>
          <w:p w14:paraId="60DE97D5"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L</w:t>
            </w:r>
          </w:p>
        </w:tc>
        <w:tc>
          <w:tcPr>
            <w:tcW w:w="665" w:type="dxa"/>
            <w:tcBorders>
              <w:bottom w:val="single" w:sz="24" w:space="0" w:color="auto"/>
            </w:tcBorders>
            <w:shd w:val="clear" w:color="auto" w:fill="auto"/>
          </w:tcPr>
          <w:p w14:paraId="60DE97D6" w14:textId="77777777" w:rsidR="00D6787B" w:rsidRPr="000E47BA" w:rsidRDefault="00D6787B" w:rsidP="009945D9">
            <w:pPr>
              <w:ind w:right="1010"/>
              <w:rPr>
                <w:rFonts w:ascii="Calibri" w:hAnsi="Calibri" w:cs="Calibri"/>
                <w:sz w:val="20"/>
                <w:szCs w:val="20"/>
              </w:rPr>
            </w:pPr>
          </w:p>
        </w:tc>
        <w:tc>
          <w:tcPr>
            <w:tcW w:w="2560" w:type="dxa"/>
            <w:tcBorders>
              <w:bottom w:val="single" w:sz="24" w:space="0" w:color="auto"/>
              <w:right w:val="single" w:sz="24" w:space="0" w:color="auto"/>
            </w:tcBorders>
            <w:shd w:val="clear" w:color="auto" w:fill="auto"/>
          </w:tcPr>
          <w:p w14:paraId="60DE97D7" w14:textId="77777777" w:rsidR="00D6787B" w:rsidRPr="000E47BA" w:rsidRDefault="00D6787B" w:rsidP="009945D9">
            <w:pPr>
              <w:ind w:right="1010"/>
              <w:rPr>
                <w:rFonts w:ascii="Calibri" w:hAnsi="Calibri" w:cs="Calibri"/>
                <w:sz w:val="20"/>
                <w:szCs w:val="20"/>
              </w:rPr>
            </w:pPr>
          </w:p>
        </w:tc>
      </w:tr>
    </w:tbl>
    <w:p w14:paraId="60DE97D9" w14:textId="77777777" w:rsidR="00D6787B" w:rsidRPr="000E47BA" w:rsidRDefault="00D6787B" w:rsidP="00D6787B">
      <w:pPr>
        <w:ind w:left="-720" w:right="-694"/>
        <w:rPr>
          <w:rFonts w:ascii="Calibri" w:hAnsi="Calibri" w:cs="Calibri"/>
          <w:b/>
          <w:sz w:val="20"/>
          <w:szCs w:val="20"/>
        </w:rPr>
      </w:pPr>
      <w:r w:rsidRPr="000E47BA">
        <w:rPr>
          <w:rFonts w:ascii="Calibri" w:hAnsi="Calibri" w:cs="Calibri"/>
          <w:b/>
          <w:sz w:val="20"/>
          <w:szCs w:val="20"/>
        </w:rPr>
        <w:t>IMPORTANT - If you have more than one line of information in the table above, make sure each line is input separately</w:t>
      </w:r>
    </w:p>
    <w:p w14:paraId="60DE97DA" w14:textId="77777777" w:rsidR="00D6787B" w:rsidRPr="000E47BA" w:rsidRDefault="00D6787B" w:rsidP="00D6787B">
      <w:pPr>
        <w:ind w:left="-720" w:right="-694"/>
        <w:rPr>
          <w:rFonts w:ascii="Calibri" w:hAnsi="Calibri" w:cs="Calibri"/>
          <w:b/>
          <w:sz w:val="20"/>
          <w:szCs w:val="20"/>
        </w:rPr>
      </w:pPr>
      <w:r w:rsidRPr="000E47BA">
        <w:rPr>
          <w:rFonts w:ascii="Calibri" w:hAnsi="Calibri" w:cs="Calibri"/>
          <w:b/>
          <w:sz w:val="20"/>
          <w:szCs w:val="20"/>
        </w:rPr>
        <w:t xml:space="preserve">into your income tax return. Do </w:t>
      </w:r>
      <w:r w:rsidRPr="000E47BA">
        <w:rPr>
          <w:rFonts w:ascii="Calibri" w:hAnsi="Calibri" w:cs="Calibri"/>
          <w:b/>
          <w:sz w:val="20"/>
          <w:szCs w:val="20"/>
          <w:u w:val="single"/>
        </w:rPr>
        <w:t>not</w:t>
      </w:r>
      <w:r w:rsidRPr="000E47BA">
        <w:rPr>
          <w:rFonts w:ascii="Calibri" w:hAnsi="Calibri" w:cs="Calibri"/>
          <w:b/>
          <w:sz w:val="20"/>
          <w:szCs w:val="20"/>
        </w:rPr>
        <w:t xml:space="preserve"> add-up amounts reported in any column or row and input a total.</w:t>
      </w:r>
      <w:r w:rsidR="00504577">
        <w:rPr>
          <w:rFonts w:ascii="Calibri" w:hAnsi="Calibri" w:cs="Calibri"/>
          <w:b/>
          <w:sz w:val="20"/>
          <w:szCs w:val="20"/>
        </w:rPr>
        <w:t xml:space="preserve"> </w:t>
      </w:r>
    </w:p>
    <w:p w14:paraId="60DE97DB" w14:textId="77777777" w:rsidR="00D6787B" w:rsidRPr="000E47BA" w:rsidRDefault="00D6787B" w:rsidP="00D6787B">
      <w:pPr>
        <w:ind w:left="-720" w:right="540"/>
        <w:rPr>
          <w:rFonts w:ascii="Calibri" w:hAnsi="Calibri" w:cs="Calibri"/>
          <w:sz w:val="14"/>
          <w:szCs w:val="14"/>
        </w:rPr>
      </w:pPr>
    </w:p>
    <w:tbl>
      <w:tblPr>
        <w:tblW w:w="1008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20"/>
        <w:gridCol w:w="8460"/>
      </w:tblGrid>
      <w:tr w:rsidR="00D6787B" w:rsidRPr="000E47BA" w14:paraId="60DE97DE" w14:textId="77777777" w:rsidTr="009945D9">
        <w:tc>
          <w:tcPr>
            <w:tcW w:w="1620" w:type="dxa"/>
            <w:shd w:val="clear" w:color="auto" w:fill="0C0C0C"/>
          </w:tcPr>
          <w:p w14:paraId="60DE97DC" w14:textId="77777777" w:rsidR="00D6787B" w:rsidRPr="000E47BA" w:rsidRDefault="00D6787B" w:rsidP="009945D9">
            <w:pPr>
              <w:ind w:right="540"/>
              <w:jc w:val="center"/>
              <w:rPr>
                <w:rFonts w:ascii="Calibri" w:hAnsi="Calibri" w:cs="Calibri"/>
                <w:b/>
                <w:bCs/>
                <w:color w:val="FFFFFF"/>
                <w:sz w:val="24"/>
              </w:rPr>
            </w:pPr>
            <w:r w:rsidRPr="000E47BA">
              <w:rPr>
                <w:rFonts w:ascii="Calibri" w:hAnsi="Calibri" w:cs="Calibri"/>
                <w:b/>
                <w:bCs/>
                <w:color w:val="FFFFFF"/>
                <w:sz w:val="24"/>
              </w:rPr>
              <w:t>M2</w:t>
            </w:r>
          </w:p>
        </w:tc>
        <w:tc>
          <w:tcPr>
            <w:tcW w:w="8460" w:type="dxa"/>
            <w:shd w:val="clear" w:color="auto" w:fill="auto"/>
          </w:tcPr>
          <w:p w14:paraId="60DE97DD" w14:textId="77777777" w:rsidR="00D6787B" w:rsidRPr="000E47BA" w:rsidRDefault="00D6787B" w:rsidP="009945D9">
            <w:pPr>
              <w:ind w:right="540"/>
              <w:rPr>
                <w:rFonts w:ascii="Calibri" w:hAnsi="Calibri" w:cs="Calibri"/>
                <w:b/>
                <w:bCs/>
                <w:sz w:val="24"/>
              </w:rPr>
            </w:pPr>
            <w:r w:rsidRPr="000E47BA">
              <w:rPr>
                <w:rFonts w:ascii="Calibri" w:hAnsi="Calibri" w:cs="Calibri"/>
                <w:b/>
                <w:bCs/>
                <w:sz w:val="24"/>
              </w:rPr>
              <w:t xml:space="preserve">Medicare Levy Surcharge </w:t>
            </w:r>
            <w:r w:rsidR="0054470A">
              <w:rPr>
                <w:rFonts w:ascii="Calibri" w:hAnsi="Calibri" w:cs="Calibri"/>
                <w:b/>
                <w:bCs/>
                <w:sz w:val="24"/>
              </w:rPr>
              <w:t xml:space="preserve"> </w:t>
            </w:r>
          </w:p>
        </w:tc>
      </w:tr>
    </w:tbl>
    <w:p w14:paraId="60DE97DF" w14:textId="77777777" w:rsidR="00D6787B" w:rsidRPr="000E47BA" w:rsidRDefault="00D6787B" w:rsidP="00D6787B">
      <w:pPr>
        <w:ind w:left="-720" w:right="540"/>
        <w:rPr>
          <w:rFonts w:ascii="Calibri" w:hAnsi="Calibri" w:cs="Calibri"/>
          <w:sz w:val="14"/>
          <w:szCs w:val="14"/>
        </w:rPr>
      </w:pPr>
    </w:p>
    <w:p w14:paraId="60DE97E0" w14:textId="77777777" w:rsidR="00D6787B" w:rsidRPr="000E47BA" w:rsidRDefault="00D6787B" w:rsidP="00D6787B">
      <w:pPr>
        <w:ind w:left="-720" w:right="540"/>
        <w:rPr>
          <w:rFonts w:ascii="Calibri" w:hAnsi="Calibri" w:cs="Calibri"/>
          <w:sz w:val="20"/>
          <w:szCs w:val="20"/>
        </w:rPr>
      </w:pPr>
      <w:r w:rsidRPr="000E47BA">
        <w:rPr>
          <w:rFonts w:ascii="Calibri" w:hAnsi="Calibri" w:cs="Calibri"/>
          <w:sz w:val="20"/>
          <w:szCs w:val="20"/>
        </w:rPr>
        <w:t xml:space="preserve">If you and all your dependants (including your spouse) did not have an appropriate level of private patient hospital cover for the full financial year (365 days) you may be liable for the </w:t>
      </w:r>
      <w:r w:rsidRPr="000E47BA">
        <w:rPr>
          <w:rFonts w:ascii="Calibri" w:hAnsi="Calibri" w:cs="Calibri"/>
          <w:b/>
          <w:sz w:val="20"/>
          <w:szCs w:val="20"/>
        </w:rPr>
        <w:t>Medicare Levy Surcharge</w:t>
      </w:r>
      <w:r w:rsidRPr="000E47BA">
        <w:rPr>
          <w:rFonts w:ascii="Calibri" w:hAnsi="Calibri" w:cs="Calibri"/>
          <w:sz w:val="20"/>
          <w:szCs w:val="20"/>
        </w:rPr>
        <w:t xml:space="preserve"> – see 20</w:t>
      </w:r>
      <w:r w:rsidR="00EE14F3">
        <w:rPr>
          <w:rFonts w:ascii="Calibri" w:hAnsi="Calibri" w:cs="Calibri"/>
          <w:sz w:val="20"/>
          <w:szCs w:val="20"/>
        </w:rPr>
        <w:t xml:space="preserve">XX </w:t>
      </w:r>
      <w:r w:rsidRPr="000E47BA">
        <w:rPr>
          <w:rFonts w:ascii="Calibri" w:hAnsi="Calibri" w:cs="Calibri"/>
          <w:sz w:val="20"/>
          <w:szCs w:val="20"/>
        </w:rPr>
        <w:t>Individual tax return instructions question M2.</w:t>
      </w:r>
    </w:p>
    <w:p w14:paraId="60DE97E1" w14:textId="77777777" w:rsidR="00D6787B" w:rsidRPr="000E47BA" w:rsidRDefault="00D6787B" w:rsidP="00D6787B">
      <w:pPr>
        <w:ind w:left="-540" w:right="-1054"/>
        <w:rPr>
          <w:rFonts w:ascii="Calibri" w:hAnsi="Calibri" w:cs="Calibri"/>
          <w:sz w:val="14"/>
          <w:szCs w:val="14"/>
        </w:rPr>
      </w:pPr>
    </w:p>
    <w:tbl>
      <w:tblPr>
        <w:tblW w:w="10080" w:type="dxa"/>
        <w:tblInd w:w="-612" w:type="dxa"/>
        <w:tblBorders>
          <w:top w:val="single" w:sz="24" w:space="0" w:color="auto"/>
          <w:left w:val="single" w:sz="24" w:space="0" w:color="auto"/>
          <w:bottom w:val="single" w:sz="24" w:space="0" w:color="auto"/>
          <w:right w:val="single" w:sz="24" w:space="0" w:color="auto"/>
        </w:tblBorders>
        <w:tblLayout w:type="fixed"/>
        <w:tblLook w:val="01E0" w:firstRow="1" w:lastRow="1" w:firstColumn="1" w:lastColumn="1" w:noHBand="0" w:noVBand="0"/>
      </w:tblPr>
      <w:tblGrid>
        <w:gridCol w:w="8820"/>
        <w:gridCol w:w="540"/>
        <w:gridCol w:w="720"/>
      </w:tblGrid>
      <w:tr w:rsidR="00D6787B" w:rsidRPr="000E47BA" w14:paraId="60DE97E5" w14:textId="77777777" w:rsidTr="009945D9">
        <w:trPr>
          <w:trHeight w:val="273"/>
        </w:trPr>
        <w:tc>
          <w:tcPr>
            <w:tcW w:w="8820" w:type="dxa"/>
            <w:shd w:val="clear" w:color="auto" w:fill="auto"/>
            <w:vAlign w:val="center"/>
          </w:tcPr>
          <w:p w14:paraId="60DE97E2" w14:textId="77777777" w:rsidR="00D6787B" w:rsidRPr="000E47BA" w:rsidRDefault="00D6787B" w:rsidP="00C630B9">
            <w:pPr>
              <w:tabs>
                <w:tab w:val="left" w:pos="87"/>
              </w:tabs>
              <w:ind w:left="-108" w:right="-108"/>
              <w:rPr>
                <w:rFonts w:ascii="Calibri" w:hAnsi="Calibri" w:cs="Calibri"/>
                <w:b/>
                <w:sz w:val="20"/>
                <w:szCs w:val="20"/>
              </w:rPr>
            </w:pPr>
            <w:r w:rsidRPr="000E47BA">
              <w:rPr>
                <w:rFonts w:ascii="Calibri" w:hAnsi="Calibri" w:cs="Calibri"/>
                <w:b/>
                <w:sz w:val="20"/>
                <w:szCs w:val="20"/>
              </w:rPr>
              <w:t xml:space="preserve">   Number of days this policy provides an appropriate level of private patient hospital cover</w:t>
            </w:r>
            <w:r w:rsidR="0054470A">
              <w:rPr>
                <w:rFonts w:ascii="Calibri" w:hAnsi="Calibri" w:cs="Calibri"/>
                <w:b/>
                <w:sz w:val="20"/>
                <w:szCs w:val="20"/>
              </w:rPr>
              <w:t xml:space="preserve"> </w:t>
            </w:r>
          </w:p>
        </w:tc>
        <w:tc>
          <w:tcPr>
            <w:tcW w:w="540" w:type="dxa"/>
            <w:shd w:val="clear" w:color="auto" w:fill="auto"/>
            <w:vAlign w:val="center"/>
          </w:tcPr>
          <w:p w14:paraId="60DE97E3" w14:textId="77777777" w:rsidR="00D6787B" w:rsidRPr="000E47BA" w:rsidRDefault="00D6787B" w:rsidP="009945D9">
            <w:pPr>
              <w:ind w:left="-108" w:right="-108"/>
              <w:rPr>
                <w:rFonts w:ascii="Calibri" w:hAnsi="Calibri" w:cs="Calibri"/>
                <w:b/>
                <w:sz w:val="20"/>
                <w:szCs w:val="20"/>
              </w:rPr>
            </w:pPr>
            <w:r w:rsidRPr="000E47BA">
              <w:rPr>
                <w:rFonts w:ascii="Calibri" w:hAnsi="Calibri" w:cs="Calibri"/>
                <w:b/>
                <w:sz w:val="20"/>
                <w:szCs w:val="20"/>
                <w:highlight w:val="black"/>
              </w:rPr>
              <w:t>_</w:t>
            </w:r>
            <w:r w:rsidRPr="000E47BA">
              <w:rPr>
                <w:rFonts w:ascii="Calibri" w:hAnsi="Calibri" w:cs="Calibri"/>
                <w:b/>
                <w:color w:val="FFFFFF"/>
                <w:sz w:val="20"/>
                <w:szCs w:val="20"/>
                <w:highlight w:val="black"/>
              </w:rPr>
              <w:t>A</w:t>
            </w:r>
            <w:r w:rsidRPr="000E47BA">
              <w:rPr>
                <w:rFonts w:ascii="Calibri" w:hAnsi="Calibri" w:cs="Calibri"/>
                <w:b/>
                <w:sz w:val="20"/>
                <w:szCs w:val="20"/>
                <w:highlight w:val="black"/>
              </w:rPr>
              <w:t>_</w:t>
            </w:r>
          </w:p>
        </w:tc>
        <w:tc>
          <w:tcPr>
            <w:tcW w:w="720" w:type="dxa"/>
            <w:shd w:val="clear" w:color="auto" w:fill="auto"/>
            <w:vAlign w:val="center"/>
          </w:tcPr>
          <w:p w14:paraId="60DE97E4" w14:textId="77777777" w:rsidR="00D6787B" w:rsidRPr="000E47BA" w:rsidRDefault="00D6787B" w:rsidP="009945D9">
            <w:pPr>
              <w:ind w:left="-108" w:right="-108"/>
              <w:rPr>
                <w:rFonts w:ascii="Calibri" w:hAnsi="Calibri" w:cs="Calibri"/>
                <w:b/>
                <w:sz w:val="20"/>
                <w:szCs w:val="20"/>
              </w:rPr>
            </w:pPr>
          </w:p>
        </w:tc>
      </w:tr>
    </w:tbl>
    <w:p w14:paraId="60DE97E6" w14:textId="77777777" w:rsidR="00D6787B" w:rsidRDefault="00D6787B" w:rsidP="00D6787B">
      <w:pPr>
        <w:ind w:left="-540" w:right="-1054"/>
        <w:rPr>
          <w:rFonts w:ascii="Calibri" w:hAnsi="Calibri" w:cs="Calibri"/>
          <w:sz w:val="14"/>
          <w:szCs w:val="14"/>
        </w:rPr>
      </w:pPr>
    </w:p>
    <w:p w14:paraId="60DE97E7" w14:textId="77777777" w:rsidR="00C630B9" w:rsidRPr="000E47BA" w:rsidRDefault="00C630B9" w:rsidP="00C630B9">
      <w:pPr>
        <w:pBdr>
          <w:top w:val="single" w:sz="12" w:space="1" w:color="FFCC00"/>
          <w:left w:val="single" w:sz="12" w:space="4" w:color="FFCC00"/>
          <w:bottom w:val="single" w:sz="12" w:space="1" w:color="FFCC00"/>
          <w:right w:val="single" w:sz="12" w:space="4" w:color="FFCC00"/>
        </w:pBdr>
        <w:ind w:left="-540" w:right="118"/>
        <w:rPr>
          <w:rFonts w:ascii="Calibri" w:hAnsi="Calibri" w:cs="Calibri"/>
          <w:b/>
          <w:bCs/>
          <w:i/>
          <w:iCs/>
          <w:sz w:val="20"/>
          <w:szCs w:val="20"/>
        </w:rPr>
      </w:pPr>
      <w:r>
        <w:rPr>
          <w:noProof/>
        </w:rPr>
        <w:drawing>
          <wp:inline distT="0" distB="0" distL="0" distR="0" wp14:anchorId="60DE981F" wp14:editId="60DE9820">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146FF">
        <w:t xml:space="preserve"> </w:t>
      </w:r>
      <w:r w:rsidRPr="000E47BA">
        <w:rPr>
          <w:rFonts w:ascii="Calibri" w:hAnsi="Calibri" w:cs="Calibri"/>
          <w:b/>
          <w:bCs/>
          <w:i/>
          <w:iCs/>
          <w:sz w:val="20"/>
          <w:szCs w:val="20"/>
        </w:rPr>
        <w:t xml:space="preserve">NOTE – Subject to the discretion of the relevant fund, the following is information that </w:t>
      </w:r>
      <w:r w:rsidRPr="000E47BA">
        <w:rPr>
          <w:rFonts w:ascii="Calibri" w:hAnsi="Calibri" w:cs="Calibri"/>
          <w:b/>
          <w:bCs/>
          <w:i/>
          <w:iCs/>
          <w:sz w:val="20"/>
          <w:szCs w:val="20"/>
          <w:u w:val="single"/>
        </w:rPr>
        <w:t>may</w:t>
      </w:r>
      <w:r w:rsidRPr="000E47BA">
        <w:rPr>
          <w:rFonts w:ascii="Calibri" w:hAnsi="Calibri" w:cs="Calibri"/>
          <w:b/>
          <w:bCs/>
          <w:i/>
          <w:iCs/>
          <w:sz w:val="20"/>
          <w:szCs w:val="20"/>
        </w:rPr>
        <w:t xml:space="preserve"> be included on a statement</w:t>
      </w:r>
    </w:p>
    <w:p w14:paraId="60DE97E8" w14:textId="77777777" w:rsidR="00C630B9" w:rsidRDefault="00C630B9" w:rsidP="00D6787B">
      <w:pPr>
        <w:ind w:left="-540" w:right="-1054"/>
        <w:rPr>
          <w:rFonts w:ascii="Calibri" w:hAnsi="Calibri" w:cs="Calibri"/>
          <w:sz w:val="14"/>
          <w:szCs w:val="14"/>
        </w:rPr>
      </w:pPr>
    </w:p>
    <w:tbl>
      <w:tblPr>
        <w:tblW w:w="10080" w:type="dxa"/>
        <w:tblInd w:w="-612" w:type="dxa"/>
        <w:tblBorders>
          <w:top w:val="single" w:sz="24" w:space="0" w:color="auto"/>
          <w:left w:val="single" w:sz="24" w:space="0" w:color="auto"/>
          <w:bottom w:val="single" w:sz="24" w:space="0" w:color="auto"/>
          <w:right w:val="single" w:sz="24" w:space="0" w:color="auto"/>
        </w:tblBorders>
        <w:tblLayout w:type="fixed"/>
        <w:tblLook w:val="01E0" w:firstRow="1" w:lastRow="1" w:firstColumn="1" w:lastColumn="1" w:noHBand="0" w:noVBand="0"/>
      </w:tblPr>
      <w:tblGrid>
        <w:gridCol w:w="8820"/>
        <w:gridCol w:w="540"/>
        <w:gridCol w:w="720"/>
      </w:tblGrid>
      <w:tr w:rsidR="00D6787B" w:rsidRPr="000E47BA" w14:paraId="60DE97EC" w14:textId="77777777" w:rsidTr="009945D9">
        <w:trPr>
          <w:trHeight w:val="273"/>
        </w:trPr>
        <w:tc>
          <w:tcPr>
            <w:tcW w:w="8820" w:type="dxa"/>
            <w:shd w:val="clear" w:color="auto" w:fill="auto"/>
            <w:vAlign w:val="center"/>
          </w:tcPr>
          <w:p w14:paraId="60DE97E9" w14:textId="77777777" w:rsidR="00D6787B" w:rsidRPr="000E47BA" w:rsidRDefault="00D6787B" w:rsidP="009945D9">
            <w:pPr>
              <w:tabs>
                <w:tab w:val="left" w:pos="87"/>
              </w:tabs>
              <w:ind w:left="-108" w:right="-108"/>
              <w:rPr>
                <w:rFonts w:ascii="Calibri" w:hAnsi="Calibri" w:cs="Calibri"/>
                <w:b/>
                <w:sz w:val="20"/>
                <w:szCs w:val="20"/>
              </w:rPr>
            </w:pPr>
            <w:r w:rsidRPr="000E47BA">
              <w:rPr>
                <w:rFonts w:ascii="Calibri" w:hAnsi="Calibri" w:cs="Calibri"/>
                <w:b/>
                <w:sz w:val="20"/>
                <w:szCs w:val="20"/>
              </w:rPr>
              <w:t xml:space="preserve">   For your information only – </w:t>
            </w:r>
            <w:r w:rsidRPr="000E47BA">
              <w:rPr>
                <w:rFonts w:ascii="Calibri" w:hAnsi="Calibri" w:cs="Calibri"/>
                <w:bCs/>
                <w:sz w:val="20"/>
                <w:szCs w:val="20"/>
              </w:rPr>
              <w:t>number of days covered by ancillary cover (or extras cover)</w:t>
            </w:r>
            <w:r w:rsidRPr="000E47BA">
              <w:rPr>
                <w:rFonts w:ascii="Calibri" w:hAnsi="Calibri" w:cs="Calibri"/>
                <w:b/>
                <w:sz w:val="20"/>
                <w:szCs w:val="20"/>
              </w:rPr>
              <w:t xml:space="preserve"> </w:t>
            </w:r>
          </w:p>
        </w:tc>
        <w:tc>
          <w:tcPr>
            <w:tcW w:w="540" w:type="dxa"/>
            <w:shd w:val="clear" w:color="auto" w:fill="auto"/>
            <w:vAlign w:val="center"/>
          </w:tcPr>
          <w:p w14:paraId="60DE97EA" w14:textId="77777777" w:rsidR="00D6787B" w:rsidRPr="000E47BA" w:rsidRDefault="00D6787B" w:rsidP="009945D9">
            <w:pPr>
              <w:ind w:left="-108" w:right="-108"/>
              <w:rPr>
                <w:rFonts w:ascii="Calibri" w:hAnsi="Calibri" w:cs="Calibri"/>
                <w:b/>
                <w:color w:val="FFFFFF"/>
                <w:sz w:val="20"/>
                <w:szCs w:val="20"/>
              </w:rPr>
            </w:pPr>
            <w:r w:rsidRPr="000E47BA">
              <w:rPr>
                <w:rFonts w:ascii="Calibri" w:hAnsi="Calibri" w:cs="Calibri"/>
                <w:b/>
                <w:sz w:val="20"/>
                <w:szCs w:val="20"/>
                <w:highlight w:val="black"/>
              </w:rPr>
              <w:t>_   _</w:t>
            </w:r>
          </w:p>
        </w:tc>
        <w:tc>
          <w:tcPr>
            <w:tcW w:w="720" w:type="dxa"/>
            <w:shd w:val="clear" w:color="auto" w:fill="auto"/>
            <w:vAlign w:val="center"/>
          </w:tcPr>
          <w:p w14:paraId="60DE97EB" w14:textId="77777777" w:rsidR="00D6787B" w:rsidRPr="000E47BA" w:rsidRDefault="00D6787B" w:rsidP="009945D9">
            <w:pPr>
              <w:ind w:left="-108" w:right="-108"/>
              <w:rPr>
                <w:rFonts w:ascii="Calibri" w:hAnsi="Calibri" w:cs="Calibri"/>
                <w:b/>
                <w:sz w:val="20"/>
                <w:szCs w:val="20"/>
              </w:rPr>
            </w:pPr>
          </w:p>
        </w:tc>
      </w:tr>
    </w:tbl>
    <w:p w14:paraId="60DE97ED" w14:textId="77777777" w:rsidR="00D6787B" w:rsidRPr="000E47BA" w:rsidRDefault="00D6787B" w:rsidP="00D6787B">
      <w:pPr>
        <w:ind w:left="-540" w:right="-1054"/>
        <w:rPr>
          <w:rFonts w:ascii="Calibri" w:hAnsi="Calibri" w:cs="Calibri"/>
          <w:b/>
          <w:bCs/>
          <w:sz w:val="14"/>
          <w:szCs w:val="14"/>
        </w:rPr>
      </w:pPr>
    </w:p>
    <w:tbl>
      <w:tblPr>
        <w:tblW w:w="87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2"/>
        <w:gridCol w:w="2879"/>
        <w:gridCol w:w="3067"/>
      </w:tblGrid>
      <w:tr w:rsidR="00D6787B" w:rsidRPr="000E47BA" w14:paraId="60DE97EF" w14:textId="77777777" w:rsidTr="009945D9">
        <w:trPr>
          <w:trHeight w:val="350"/>
        </w:trPr>
        <w:tc>
          <w:tcPr>
            <w:tcW w:w="8748" w:type="dxa"/>
            <w:gridSpan w:val="3"/>
            <w:tcBorders>
              <w:bottom w:val="single" w:sz="4" w:space="0" w:color="auto"/>
            </w:tcBorders>
            <w:shd w:val="clear" w:color="auto" w:fill="auto"/>
            <w:vAlign w:val="center"/>
          </w:tcPr>
          <w:p w14:paraId="60DE97EE" w14:textId="77777777" w:rsidR="00D6787B" w:rsidRPr="000E47BA" w:rsidRDefault="00D6787B" w:rsidP="009945D9">
            <w:pPr>
              <w:jc w:val="center"/>
              <w:rPr>
                <w:rFonts w:ascii="Calibri" w:hAnsi="Calibri" w:cs="Calibri"/>
                <w:b/>
                <w:sz w:val="20"/>
                <w:szCs w:val="20"/>
              </w:rPr>
            </w:pPr>
            <w:r w:rsidRPr="000E47BA">
              <w:rPr>
                <w:rFonts w:ascii="Calibri" w:hAnsi="Calibri" w:cs="Calibri"/>
                <w:b/>
                <w:sz w:val="20"/>
                <w:szCs w:val="20"/>
              </w:rPr>
              <w:t>DO NOT USE THE INFORMATION BELOW TO COMPLETE YOUR INCOME TAX RETURN</w:t>
            </w:r>
          </w:p>
        </w:tc>
      </w:tr>
      <w:tr w:rsidR="00D6787B" w:rsidRPr="000E47BA" w14:paraId="60DE97F1" w14:textId="77777777" w:rsidTr="009945D9">
        <w:trPr>
          <w:trHeight w:val="346"/>
        </w:trPr>
        <w:tc>
          <w:tcPr>
            <w:tcW w:w="8748" w:type="dxa"/>
            <w:gridSpan w:val="3"/>
            <w:tcBorders>
              <w:top w:val="single" w:sz="4" w:space="0" w:color="auto"/>
              <w:bottom w:val="single" w:sz="4" w:space="0" w:color="auto"/>
            </w:tcBorders>
            <w:shd w:val="clear" w:color="auto" w:fill="auto"/>
            <w:vAlign w:val="center"/>
          </w:tcPr>
          <w:p w14:paraId="60DE97F0" w14:textId="77777777" w:rsidR="00D6787B" w:rsidRPr="000E47BA" w:rsidRDefault="00D6787B" w:rsidP="00EE14F3">
            <w:pPr>
              <w:jc w:val="center"/>
              <w:rPr>
                <w:rFonts w:ascii="Calibri" w:hAnsi="Calibri" w:cs="Calibri"/>
                <w:b/>
                <w:sz w:val="20"/>
                <w:szCs w:val="20"/>
              </w:rPr>
            </w:pPr>
            <w:r w:rsidRPr="000E47BA">
              <w:rPr>
                <w:rFonts w:ascii="Calibri" w:hAnsi="Calibri" w:cs="Calibri"/>
                <w:b/>
                <w:sz w:val="20"/>
                <w:szCs w:val="20"/>
              </w:rPr>
              <w:t>Total policy payment information for the period between 1 July 20</w:t>
            </w:r>
            <w:r w:rsidR="00EE14F3">
              <w:rPr>
                <w:rFonts w:ascii="Calibri" w:hAnsi="Calibri" w:cs="Calibri"/>
                <w:b/>
                <w:sz w:val="20"/>
                <w:szCs w:val="20"/>
              </w:rPr>
              <w:t>XX</w:t>
            </w:r>
            <w:r w:rsidRPr="000E47BA">
              <w:rPr>
                <w:rFonts w:ascii="Calibri" w:hAnsi="Calibri" w:cs="Calibri"/>
                <w:b/>
                <w:sz w:val="20"/>
                <w:szCs w:val="20"/>
              </w:rPr>
              <w:t xml:space="preserve"> and 30 June 20</w:t>
            </w:r>
            <w:r w:rsidR="00EE14F3">
              <w:rPr>
                <w:rFonts w:ascii="Calibri" w:hAnsi="Calibri" w:cs="Calibri"/>
                <w:b/>
                <w:sz w:val="20"/>
                <w:szCs w:val="20"/>
              </w:rPr>
              <w:t>XX</w:t>
            </w:r>
          </w:p>
        </w:tc>
      </w:tr>
      <w:tr w:rsidR="00D6787B" w:rsidRPr="000E47BA" w14:paraId="60DE97F5" w14:textId="77777777" w:rsidTr="009945D9">
        <w:trPr>
          <w:trHeight w:val="715"/>
        </w:trPr>
        <w:tc>
          <w:tcPr>
            <w:tcW w:w="2802" w:type="dxa"/>
            <w:tcBorders>
              <w:top w:val="single" w:sz="4" w:space="0" w:color="auto"/>
              <w:bottom w:val="single" w:sz="4" w:space="0" w:color="auto"/>
              <w:right w:val="single" w:sz="4" w:space="0" w:color="auto"/>
            </w:tcBorders>
            <w:shd w:val="clear" w:color="auto" w:fill="auto"/>
            <w:vAlign w:val="center"/>
          </w:tcPr>
          <w:p w14:paraId="60DE97F2" w14:textId="77777777" w:rsidR="00D6787B" w:rsidRPr="000E47BA" w:rsidRDefault="00D6787B" w:rsidP="009945D9">
            <w:pPr>
              <w:jc w:val="center"/>
              <w:rPr>
                <w:rFonts w:ascii="Calibri" w:hAnsi="Calibri" w:cs="Calibri"/>
                <w:b/>
                <w:sz w:val="20"/>
                <w:szCs w:val="20"/>
              </w:rPr>
            </w:pPr>
            <w:r w:rsidRPr="000E47BA">
              <w:rPr>
                <w:rFonts w:ascii="Calibri" w:hAnsi="Calibri" w:cs="Calibri"/>
                <w:b/>
                <w:bCs/>
                <w:sz w:val="20"/>
                <w:szCs w:val="20"/>
              </w:rPr>
              <w:t>Premiums eligible for Australian Government rebate (includes Australian  Government rebate received</w:t>
            </w:r>
            <w:r w:rsidRPr="000E47BA">
              <w:rPr>
                <w:rFonts w:ascii="Calibri" w:hAnsi="Calibri" w:cs="Calibri"/>
                <w:b/>
                <w:sz w:val="20"/>
                <w:szCs w:val="20"/>
              </w:rPr>
              <w:t>)</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14:paraId="60DE97F3" w14:textId="77777777" w:rsidR="00D6787B" w:rsidRPr="000E47BA" w:rsidRDefault="00D6787B" w:rsidP="009945D9">
            <w:pPr>
              <w:jc w:val="center"/>
              <w:rPr>
                <w:rFonts w:ascii="Calibri" w:hAnsi="Calibri" w:cs="Calibri"/>
                <w:b/>
                <w:sz w:val="20"/>
                <w:szCs w:val="20"/>
              </w:rPr>
            </w:pPr>
            <w:r w:rsidRPr="000E47BA">
              <w:rPr>
                <w:rFonts w:ascii="Calibri" w:hAnsi="Calibri" w:cs="Calibri"/>
                <w:b/>
                <w:bCs/>
                <w:sz w:val="20"/>
                <w:szCs w:val="20"/>
              </w:rPr>
              <w:t xml:space="preserve">Premiums NOT eligible for Australian Government rebate </w:t>
            </w:r>
          </w:p>
        </w:tc>
        <w:tc>
          <w:tcPr>
            <w:tcW w:w="3067" w:type="dxa"/>
            <w:tcBorders>
              <w:top w:val="single" w:sz="4" w:space="0" w:color="auto"/>
              <w:left w:val="single" w:sz="4" w:space="0" w:color="auto"/>
              <w:bottom w:val="single" w:sz="4" w:space="0" w:color="auto"/>
            </w:tcBorders>
            <w:shd w:val="clear" w:color="auto" w:fill="auto"/>
            <w:vAlign w:val="center"/>
          </w:tcPr>
          <w:p w14:paraId="60DE97F4" w14:textId="77777777" w:rsidR="00D6787B" w:rsidRPr="000E47BA" w:rsidRDefault="00D6787B" w:rsidP="009945D9">
            <w:pPr>
              <w:jc w:val="center"/>
              <w:rPr>
                <w:rFonts w:ascii="Calibri" w:hAnsi="Calibri" w:cs="Calibri"/>
                <w:b/>
                <w:sz w:val="20"/>
                <w:szCs w:val="20"/>
              </w:rPr>
            </w:pPr>
            <w:r w:rsidRPr="000E47BA">
              <w:rPr>
                <w:rFonts w:ascii="Calibri" w:hAnsi="Calibri" w:cs="Calibri"/>
                <w:b/>
                <w:sz w:val="20"/>
                <w:szCs w:val="20"/>
              </w:rPr>
              <w:t>Total cost of policy</w:t>
            </w:r>
          </w:p>
        </w:tc>
      </w:tr>
      <w:tr w:rsidR="00D6787B" w:rsidRPr="000E47BA" w14:paraId="60DE97F9" w14:textId="77777777" w:rsidTr="009945D9">
        <w:trPr>
          <w:trHeight w:val="367"/>
        </w:trPr>
        <w:tc>
          <w:tcPr>
            <w:tcW w:w="2802" w:type="dxa"/>
            <w:tcBorders>
              <w:top w:val="single" w:sz="4" w:space="0" w:color="auto"/>
              <w:bottom w:val="single" w:sz="4" w:space="0" w:color="auto"/>
              <w:right w:val="single" w:sz="4" w:space="0" w:color="auto"/>
            </w:tcBorders>
            <w:shd w:val="clear" w:color="auto" w:fill="auto"/>
            <w:vAlign w:val="center"/>
          </w:tcPr>
          <w:p w14:paraId="60DE97F6" w14:textId="77777777" w:rsidR="00D6787B" w:rsidRPr="000E47BA" w:rsidRDefault="00D6787B" w:rsidP="009945D9">
            <w:pPr>
              <w:jc w:val="center"/>
              <w:rPr>
                <w:rFonts w:ascii="Calibri" w:hAnsi="Calibri" w:cs="Calibri"/>
                <w:b/>
                <w:sz w:val="20"/>
                <w:szCs w:val="20"/>
              </w:rPr>
            </w:pPr>
            <w:r w:rsidRPr="000E47BA">
              <w:rPr>
                <w:rFonts w:ascii="Calibri" w:hAnsi="Calibri" w:cs="Calibri"/>
                <w:b/>
                <w:sz w:val="20"/>
                <w:szCs w:val="20"/>
              </w:rPr>
              <w:t>$</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14:paraId="60DE97F7" w14:textId="77777777" w:rsidR="00D6787B" w:rsidRPr="000E47BA" w:rsidRDefault="00D6787B" w:rsidP="009945D9">
            <w:pPr>
              <w:jc w:val="center"/>
              <w:rPr>
                <w:rFonts w:ascii="Calibri" w:hAnsi="Calibri" w:cs="Calibri"/>
                <w:b/>
                <w:sz w:val="20"/>
                <w:szCs w:val="20"/>
              </w:rPr>
            </w:pPr>
            <w:r w:rsidRPr="000E47BA">
              <w:rPr>
                <w:rFonts w:ascii="Calibri" w:hAnsi="Calibri" w:cs="Calibri"/>
                <w:b/>
                <w:sz w:val="20"/>
                <w:szCs w:val="20"/>
              </w:rPr>
              <w:t>$</w:t>
            </w:r>
          </w:p>
        </w:tc>
        <w:tc>
          <w:tcPr>
            <w:tcW w:w="3067" w:type="dxa"/>
            <w:tcBorders>
              <w:top w:val="single" w:sz="4" w:space="0" w:color="auto"/>
              <w:left w:val="single" w:sz="4" w:space="0" w:color="auto"/>
              <w:bottom w:val="single" w:sz="4" w:space="0" w:color="auto"/>
            </w:tcBorders>
            <w:shd w:val="clear" w:color="auto" w:fill="auto"/>
            <w:vAlign w:val="center"/>
          </w:tcPr>
          <w:p w14:paraId="60DE97F8" w14:textId="77777777" w:rsidR="00D6787B" w:rsidRPr="000E47BA" w:rsidRDefault="00D6787B" w:rsidP="009945D9">
            <w:pPr>
              <w:jc w:val="center"/>
              <w:rPr>
                <w:rFonts w:ascii="Calibri" w:hAnsi="Calibri" w:cs="Calibri"/>
                <w:b/>
                <w:sz w:val="20"/>
                <w:szCs w:val="20"/>
              </w:rPr>
            </w:pPr>
            <w:r w:rsidRPr="000E47BA">
              <w:rPr>
                <w:rFonts w:ascii="Calibri" w:hAnsi="Calibri" w:cs="Calibri"/>
                <w:b/>
                <w:sz w:val="20"/>
                <w:szCs w:val="20"/>
              </w:rPr>
              <w:t>$</w:t>
            </w:r>
          </w:p>
        </w:tc>
      </w:tr>
    </w:tbl>
    <w:p w14:paraId="60DE97FA" w14:textId="77777777" w:rsidR="00E06F2B" w:rsidRPr="00E06F2B" w:rsidRDefault="00E06F2B" w:rsidP="00B370CC">
      <w:pPr>
        <w:pStyle w:val="Maintext"/>
      </w:pPr>
    </w:p>
    <w:sectPr w:rsidR="00E06F2B" w:rsidRPr="00E06F2B" w:rsidSect="009945D9">
      <w:headerReference w:type="even" r:id="rId30"/>
      <w:headerReference w:type="default" r:id="rId31"/>
      <w:footerReference w:type="default" r:id="rId32"/>
      <w:headerReference w:type="first" r:id="rId33"/>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E9823" w14:textId="77777777" w:rsidR="00B57850" w:rsidRDefault="00B57850">
      <w:r>
        <w:separator/>
      </w:r>
    </w:p>
  </w:endnote>
  <w:endnote w:type="continuationSeparator" w:id="0">
    <w:p w14:paraId="60DE9824" w14:textId="77777777" w:rsidR="00B57850" w:rsidRDefault="00B5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ZapfDingbatsITC">
    <w:altName w:val="ZapfDingbats"/>
    <w:panose1 w:val="00000000000000000000"/>
    <w:charset w:val="02"/>
    <w:family w:val="auto"/>
    <w:notTrueType/>
    <w:pitch w:val="default"/>
  </w:font>
  <w:font w:name="HelveticaNeue-Medium">
    <w:altName w:val="Helvetica 65 Medium"/>
    <w:panose1 w:val="00000000000000000000"/>
    <w:charset w:val="4D"/>
    <w:family w:val="auto"/>
    <w:notTrueType/>
    <w:pitch w:val="default"/>
    <w:sig w:usb0="00000003" w:usb1="00000000" w:usb2="00000000" w:usb3="00000000" w:csb0="00000001" w:csb1="00000000"/>
  </w:font>
  <w:font w:name="newyor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91F41" w14:paraId="60DE9833" w14:textId="77777777" w:rsidTr="00BD2C06">
      <w:trPr>
        <w:trHeight w:hRule="exact" w:val="567"/>
      </w:trPr>
      <w:tc>
        <w:tcPr>
          <w:tcW w:w="3629" w:type="dxa"/>
          <w:vAlign w:val="bottom"/>
        </w:tcPr>
        <w:p w14:paraId="60DE9830" w14:textId="258E5102" w:rsidR="00F91F41" w:rsidRPr="00961BA8" w:rsidRDefault="002A092A">
          <w:pPr>
            <w:pStyle w:val="ClassificationFooter"/>
          </w:pPr>
          <w:fldSimple w:instr=" DOCPROPERTY  Classification  \* MERGEFORMAT ">
            <w:r w:rsidR="00053D88">
              <w:t>official</w:t>
            </w:r>
          </w:fldSimple>
        </w:p>
      </w:tc>
      <w:tc>
        <w:tcPr>
          <w:tcW w:w="4309" w:type="dxa"/>
          <w:vAlign w:val="bottom"/>
        </w:tcPr>
        <w:p w14:paraId="60DE9831" w14:textId="77777777" w:rsidR="00F91F41" w:rsidRDefault="00F91F41">
          <w:pPr>
            <w:pStyle w:val="FooterPortrait"/>
          </w:pPr>
          <w:r>
            <w:tab/>
          </w:r>
          <w:r>
            <w:fldChar w:fldCharType="begin"/>
          </w:r>
          <w:r>
            <w:instrText xml:space="preserve"> KEYWORDS   \* MERGEFORMAT </w:instrText>
          </w:r>
          <w:r>
            <w:fldChar w:fldCharType="end"/>
          </w:r>
        </w:p>
      </w:tc>
      <w:tc>
        <w:tcPr>
          <w:tcW w:w="1701" w:type="dxa"/>
          <w:vAlign w:val="bottom"/>
        </w:tcPr>
        <w:p w14:paraId="60DE9832" w14:textId="77777777" w:rsidR="00F91F41" w:rsidRDefault="00F91F41" w:rsidP="00BD2C0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7E2236">
            <w:rPr>
              <w:rStyle w:val="PageNumber"/>
              <w:noProof/>
            </w:rPr>
            <w:t>v</w:t>
          </w:r>
          <w:r>
            <w:rPr>
              <w:rStyle w:val="PageNumber"/>
            </w:rPr>
            <w:fldChar w:fldCharType="end"/>
          </w:r>
        </w:p>
      </w:tc>
    </w:tr>
  </w:tbl>
  <w:p w14:paraId="60DE9834" w14:textId="77777777" w:rsidR="00F91F41" w:rsidRPr="002E1C5C" w:rsidRDefault="00F91F41" w:rsidP="00BD2C06">
    <w:pPr>
      <w:pStyle w:val="Footer"/>
      <w:rPr>
        <w:rStyle w:val="PageNumber"/>
        <w:vanish/>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91F41" w14:paraId="60DE983E" w14:textId="77777777" w:rsidTr="00F30881">
      <w:trPr>
        <w:trHeight w:hRule="exact" w:val="567"/>
      </w:trPr>
      <w:tc>
        <w:tcPr>
          <w:tcW w:w="3629" w:type="dxa"/>
          <w:shd w:val="clear" w:color="auto" w:fill="auto"/>
          <w:vAlign w:val="bottom"/>
        </w:tcPr>
        <w:p w14:paraId="60DE983B" w14:textId="7728D1F0" w:rsidR="00F91F41" w:rsidRPr="00961BA8" w:rsidRDefault="00F61F7F">
          <w:pPr>
            <w:pStyle w:val="ClassificationFooter"/>
          </w:pPr>
          <w:r>
            <w:fldChar w:fldCharType="begin"/>
          </w:r>
          <w:r>
            <w:instrText xml:space="preserve"> DOCPROPERTY  Classification  \* MERGEFORMAT </w:instrText>
          </w:r>
          <w:r>
            <w:fldChar w:fldCharType="end"/>
          </w:r>
        </w:p>
      </w:tc>
      <w:tc>
        <w:tcPr>
          <w:tcW w:w="4309" w:type="dxa"/>
          <w:shd w:val="clear" w:color="auto" w:fill="auto"/>
          <w:vAlign w:val="bottom"/>
        </w:tcPr>
        <w:p w14:paraId="60DE983C" w14:textId="77777777" w:rsidR="00F91F41" w:rsidRDefault="00F91F41">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60DE983D" w14:textId="77777777" w:rsidR="00F91F41" w:rsidRDefault="00F91F41" w:rsidP="00F30881">
          <w:pPr>
            <w:pStyle w:val="FooterPortrait"/>
            <w:jc w:val="right"/>
          </w:pPr>
          <w:r>
            <w:fldChar w:fldCharType="begin"/>
          </w:r>
          <w:r>
            <w:instrText xml:space="preserve"> PAGE   \* MERGEFORMAT </w:instrText>
          </w:r>
          <w:r>
            <w:fldChar w:fldCharType="separate"/>
          </w:r>
          <w:r w:rsidR="007E2236">
            <w:rPr>
              <w:noProof/>
            </w:rPr>
            <w:t>7</w:t>
          </w:r>
          <w:r>
            <w:fldChar w:fldCharType="end"/>
          </w:r>
          <w:r>
            <w:t xml:space="preserve"> </w:t>
          </w:r>
        </w:p>
      </w:tc>
    </w:tr>
  </w:tbl>
  <w:p w14:paraId="60DE983F" w14:textId="77777777" w:rsidR="00F91F41" w:rsidRPr="00FA60AA" w:rsidRDefault="00F91F41" w:rsidP="00FA60AA">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9843" w14:textId="77777777" w:rsidR="00F91F41" w:rsidRPr="00FA60AA" w:rsidRDefault="00F91F41" w:rsidP="00FA60AA">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E9821" w14:textId="77777777" w:rsidR="00B57850" w:rsidRDefault="00B57850">
      <w:r>
        <w:separator/>
      </w:r>
    </w:p>
  </w:footnote>
  <w:footnote w:type="continuationSeparator" w:id="0">
    <w:p w14:paraId="60DE9822" w14:textId="77777777" w:rsidR="00B57850" w:rsidRDefault="00B57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982B" w14:textId="77777777" w:rsidR="00F91F41" w:rsidRDefault="00F91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91F41" w:rsidRPr="00CE1ABE" w14:paraId="60DE982E" w14:textId="77777777" w:rsidTr="00BD2C06">
      <w:trPr>
        <w:trHeight w:hRule="exact" w:val="567"/>
      </w:trPr>
      <w:tc>
        <w:tcPr>
          <w:tcW w:w="3629" w:type="dxa"/>
          <w:shd w:val="clear" w:color="auto" w:fill="auto"/>
        </w:tcPr>
        <w:p w14:paraId="60DE982C" w14:textId="4D33EFCB" w:rsidR="00F91F41" w:rsidRPr="00CE1ABE" w:rsidRDefault="00F91F41" w:rsidP="00BD2C06">
          <w:pPr>
            <w:pStyle w:val="Header"/>
            <w:spacing w:before="100" w:after="100"/>
            <w:rPr>
              <w:sz w:val="32"/>
            </w:rPr>
          </w:pPr>
          <w:r w:rsidRPr="00CE1ABE">
            <w:rPr>
              <w:sz w:val="32"/>
            </w:rPr>
            <w:fldChar w:fldCharType="begin"/>
          </w:r>
          <w:r w:rsidRPr="00CE1ABE">
            <w:rPr>
              <w:sz w:val="32"/>
            </w:rPr>
            <w:instrText xml:space="preserve"> DOCPROPERTY  Classification  \* MERGEFORMAT </w:instrText>
          </w:r>
          <w:r w:rsidRPr="00CE1ABE">
            <w:rPr>
              <w:sz w:val="32"/>
            </w:rPr>
            <w:fldChar w:fldCharType="separate"/>
          </w:r>
          <w:r w:rsidR="00053D88">
            <w:rPr>
              <w:sz w:val="32"/>
            </w:rPr>
            <w:t>OFFICIAL</w:t>
          </w:r>
          <w:r w:rsidRPr="00CE1ABE">
            <w:rPr>
              <w:sz w:val="32"/>
            </w:rPr>
            <w:fldChar w:fldCharType="end"/>
          </w:r>
        </w:p>
      </w:tc>
      <w:tc>
        <w:tcPr>
          <w:tcW w:w="6010" w:type="dxa"/>
          <w:shd w:val="clear" w:color="auto" w:fill="auto"/>
        </w:tcPr>
        <w:p w14:paraId="60DE982D" w14:textId="77777777" w:rsidR="00F91F41" w:rsidRPr="00CE1ABE" w:rsidRDefault="00F91F41" w:rsidP="00BD2C06">
          <w:pPr>
            <w:pStyle w:val="Header"/>
            <w:spacing w:before="160" w:after="100"/>
            <w:jc w:val="right"/>
            <w:rPr>
              <w:sz w:val="15"/>
            </w:rPr>
          </w:pPr>
          <w:r w:rsidRPr="00CE1ABE">
            <w:rPr>
              <w:sz w:val="15"/>
            </w:rPr>
            <w:t xml:space="preserve">Specification – Private health Insurance </w:t>
          </w:r>
          <w:r>
            <w:rPr>
              <w:sz w:val="15"/>
            </w:rPr>
            <w:t>STATEMENT</w:t>
          </w:r>
        </w:p>
      </w:tc>
    </w:tr>
  </w:tbl>
  <w:p w14:paraId="60DE982F" w14:textId="77777777" w:rsidR="00F91F41" w:rsidRPr="002E1C5C" w:rsidRDefault="00F91F41" w:rsidP="00BD2C06">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9835" w14:textId="77777777" w:rsidR="00F91F41" w:rsidRDefault="00F91F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9836" w14:textId="77777777" w:rsidR="00F91F41" w:rsidRDefault="00F91F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91F41" w:rsidRPr="00F30881" w14:paraId="60DE9839" w14:textId="77777777" w:rsidTr="00F30881">
      <w:trPr>
        <w:trHeight w:hRule="exact" w:val="567"/>
      </w:trPr>
      <w:tc>
        <w:tcPr>
          <w:tcW w:w="3629" w:type="dxa"/>
          <w:shd w:val="clear" w:color="auto" w:fill="auto"/>
        </w:tcPr>
        <w:p w14:paraId="60DE9837" w14:textId="2C39F13B" w:rsidR="00F91F41" w:rsidRPr="00F30881" w:rsidRDefault="00F91F41" w:rsidP="00F30881">
          <w:pPr>
            <w:pStyle w:val="Header"/>
            <w:spacing w:before="100" w:after="100"/>
            <w:rPr>
              <w:sz w:val="32"/>
            </w:rPr>
          </w:pPr>
          <w:r w:rsidRPr="00F30881">
            <w:rPr>
              <w:sz w:val="32"/>
            </w:rPr>
            <w:fldChar w:fldCharType="begin"/>
          </w:r>
          <w:r w:rsidRPr="00F30881">
            <w:rPr>
              <w:sz w:val="32"/>
            </w:rPr>
            <w:instrText xml:space="preserve"> DOCPROPERTY  Classification  \* MERGEFORMAT </w:instrText>
          </w:r>
          <w:r w:rsidRPr="00F30881">
            <w:rPr>
              <w:sz w:val="32"/>
            </w:rPr>
            <w:fldChar w:fldCharType="separate"/>
          </w:r>
          <w:r w:rsidR="00053D88">
            <w:rPr>
              <w:sz w:val="32"/>
            </w:rPr>
            <w:t>official</w:t>
          </w:r>
          <w:r w:rsidRPr="00F30881">
            <w:rPr>
              <w:sz w:val="32"/>
            </w:rPr>
            <w:fldChar w:fldCharType="end"/>
          </w:r>
        </w:p>
      </w:tc>
      <w:tc>
        <w:tcPr>
          <w:tcW w:w="6010" w:type="dxa"/>
          <w:shd w:val="clear" w:color="auto" w:fill="auto"/>
        </w:tcPr>
        <w:p w14:paraId="60DE9838" w14:textId="77777777" w:rsidR="00F91F41" w:rsidRPr="00F30881" w:rsidRDefault="00F91F41" w:rsidP="00F30881">
          <w:pPr>
            <w:pStyle w:val="Header"/>
            <w:spacing w:before="160" w:after="100"/>
            <w:jc w:val="right"/>
            <w:rPr>
              <w:sz w:val="15"/>
            </w:rPr>
          </w:pPr>
          <w:r w:rsidRPr="00CE1ABE">
            <w:rPr>
              <w:sz w:val="15"/>
            </w:rPr>
            <w:t xml:space="preserve">Specification – Private health Insurance </w:t>
          </w:r>
          <w:r>
            <w:rPr>
              <w:sz w:val="15"/>
            </w:rPr>
            <w:t>STATEMENT</w:t>
          </w:r>
        </w:p>
      </w:tc>
    </w:tr>
  </w:tbl>
  <w:p w14:paraId="60DE983A" w14:textId="77777777" w:rsidR="00F91F41" w:rsidRPr="00FA60AA" w:rsidRDefault="00F91F41" w:rsidP="00FA60AA">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9840" w14:textId="77777777" w:rsidR="00F91F41" w:rsidRDefault="00F91F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9841" w14:textId="77777777" w:rsidR="000D56D0" w:rsidRDefault="000D56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9842" w14:textId="77777777" w:rsidR="00F91F41" w:rsidRPr="00FA60AA" w:rsidRDefault="00F91F41" w:rsidP="00FA60AA">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9844" w14:textId="77777777" w:rsidR="000D56D0" w:rsidRDefault="000D5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3.5pt;height:13.5pt" o:bullet="t">
        <v:imagedata r:id="rId1" o:title="danger_pms"/>
      </v:shape>
    </w:pict>
  </w:numPicBullet>
  <w:numPicBullet w:numPicBulletId="1">
    <w:pict>
      <v:shape id="_x0000_i1057" type="#_x0000_t75" style="width:13.5pt;height:13.5pt" o:bullet="t">
        <v:imagedata r:id="rId2" o:title="attention_pms"/>
      </v:shape>
    </w:pict>
  </w:numPicBullet>
  <w:numPicBullet w:numPicBulletId="2">
    <w:pict>
      <v:shape id="_x0000_i1058" type="#_x0000_t75" style="width:14.25pt;height:14.25pt;visibility:visible;mso-wrap-style:square" o:bullet="t">
        <v:imagedata r:id="rId3" o:title=""/>
      </v:shape>
    </w:pict>
  </w:numPicBullet>
  <w:abstractNum w:abstractNumId="0" w15:restartNumberingAfterBreak="0">
    <w:nsid w:val="0B0A2D0F"/>
    <w:multiLevelType w:val="hybridMultilevel"/>
    <w:tmpl w:val="D58E5048"/>
    <w:lvl w:ilvl="0" w:tplc="FB1CFE3C">
      <w:start w:val="1"/>
      <w:numFmt w:val="bullet"/>
      <w:lvlText w:val=""/>
      <w:lvlJc w:val="left"/>
      <w:pPr>
        <w:tabs>
          <w:tab w:val="num" w:pos="1140"/>
        </w:tabs>
        <w:ind w:left="1140" w:hanging="360"/>
      </w:pPr>
      <w:rPr>
        <w:rFonts w:ascii="Symbol" w:hAnsi="Symbol" w:hint="default"/>
        <w:color w:val="auto"/>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0BBA00CD"/>
    <w:multiLevelType w:val="hybridMultilevel"/>
    <w:tmpl w:val="0E08B3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A58A5"/>
    <w:multiLevelType w:val="hybridMultilevel"/>
    <w:tmpl w:val="A01009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5CF63C9"/>
    <w:multiLevelType w:val="hybridMultilevel"/>
    <w:tmpl w:val="2B2A2DDA"/>
    <w:lvl w:ilvl="0" w:tplc="FB1CFE3C">
      <w:start w:val="1"/>
      <w:numFmt w:val="bullet"/>
      <w:lvlText w:val=""/>
      <w:lvlJc w:val="left"/>
      <w:pPr>
        <w:tabs>
          <w:tab w:val="num" w:pos="1140"/>
        </w:tabs>
        <w:ind w:left="1140" w:hanging="360"/>
      </w:pPr>
      <w:rPr>
        <w:rFonts w:ascii="Symbol" w:hAnsi="Symbol" w:hint="default"/>
        <w:color w:val="auto"/>
      </w:rPr>
    </w:lvl>
    <w:lvl w:ilvl="1" w:tplc="0C090003">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19BA23D5"/>
    <w:multiLevelType w:val="multilevel"/>
    <w:tmpl w:val="0D4A4D9A"/>
    <w:lvl w:ilvl="0">
      <w:start w:val="1"/>
      <w:numFmt w:val="decimal"/>
      <w:lvlText w:val="%1."/>
      <w:lvlJc w:val="left"/>
      <w:pPr>
        <w:tabs>
          <w:tab w:val="num" w:pos="360"/>
        </w:tabs>
        <w:ind w:left="360" w:hanging="360"/>
      </w:p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F292104"/>
    <w:multiLevelType w:val="hybridMultilevel"/>
    <w:tmpl w:val="95544EF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784D78"/>
    <w:multiLevelType w:val="hybridMultilevel"/>
    <w:tmpl w:val="7E2859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6854C4"/>
    <w:multiLevelType w:val="hybridMultilevel"/>
    <w:tmpl w:val="8CDAF218"/>
    <w:lvl w:ilvl="0" w:tplc="11648024">
      <w:start w:val="1"/>
      <w:numFmt w:val="lowerLetter"/>
      <w:lvlText w:val="(%1)"/>
      <w:lvlJc w:val="left"/>
      <w:pPr>
        <w:ind w:left="859" w:hanging="360"/>
      </w:pPr>
      <w:rPr>
        <w:rFonts w:hint="default"/>
      </w:rPr>
    </w:lvl>
    <w:lvl w:ilvl="1" w:tplc="0C090019" w:tentative="1">
      <w:start w:val="1"/>
      <w:numFmt w:val="lowerLetter"/>
      <w:lvlText w:val="%2."/>
      <w:lvlJc w:val="left"/>
      <w:pPr>
        <w:ind w:left="1579" w:hanging="360"/>
      </w:pPr>
    </w:lvl>
    <w:lvl w:ilvl="2" w:tplc="0C09001B" w:tentative="1">
      <w:start w:val="1"/>
      <w:numFmt w:val="lowerRoman"/>
      <w:lvlText w:val="%3."/>
      <w:lvlJc w:val="right"/>
      <w:pPr>
        <w:ind w:left="2299" w:hanging="180"/>
      </w:pPr>
    </w:lvl>
    <w:lvl w:ilvl="3" w:tplc="0C09000F" w:tentative="1">
      <w:start w:val="1"/>
      <w:numFmt w:val="decimal"/>
      <w:lvlText w:val="%4."/>
      <w:lvlJc w:val="left"/>
      <w:pPr>
        <w:ind w:left="3019" w:hanging="360"/>
      </w:pPr>
    </w:lvl>
    <w:lvl w:ilvl="4" w:tplc="0C090019" w:tentative="1">
      <w:start w:val="1"/>
      <w:numFmt w:val="lowerLetter"/>
      <w:lvlText w:val="%5."/>
      <w:lvlJc w:val="left"/>
      <w:pPr>
        <w:ind w:left="3739" w:hanging="360"/>
      </w:pPr>
    </w:lvl>
    <w:lvl w:ilvl="5" w:tplc="0C09001B" w:tentative="1">
      <w:start w:val="1"/>
      <w:numFmt w:val="lowerRoman"/>
      <w:lvlText w:val="%6."/>
      <w:lvlJc w:val="right"/>
      <w:pPr>
        <w:ind w:left="4459" w:hanging="180"/>
      </w:pPr>
    </w:lvl>
    <w:lvl w:ilvl="6" w:tplc="0C09000F" w:tentative="1">
      <w:start w:val="1"/>
      <w:numFmt w:val="decimal"/>
      <w:lvlText w:val="%7."/>
      <w:lvlJc w:val="left"/>
      <w:pPr>
        <w:ind w:left="5179" w:hanging="360"/>
      </w:pPr>
    </w:lvl>
    <w:lvl w:ilvl="7" w:tplc="0C090019" w:tentative="1">
      <w:start w:val="1"/>
      <w:numFmt w:val="lowerLetter"/>
      <w:lvlText w:val="%8."/>
      <w:lvlJc w:val="left"/>
      <w:pPr>
        <w:ind w:left="5899" w:hanging="360"/>
      </w:pPr>
    </w:lvl>
    <w:lvl w:ilvl="8" w:tplc="0C09001B" w:tentative="1">
      <w:start w:val="1"/>
      <w:numFmt w:val="lowerRoman"/>
      <w:lvlText w:val="%9."/>
      <w:lvlJc w:val="right"/>
      <w:pPr>
        <w:ind w:left="6619" w:hanging="180"/>
      </w:pPr>
    </w:lvl>
  </w:abstractNum>
  <w:abstractNum w:abstractNumId="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15:restartNumberingAfterBreak="0">
    <w:nsid w:val="3A4942EF"/>
    <w:multiLevelType w:val="hybridMultilevel"/>
    <w:tmpl w:val="A1CA3200"/>
    <w:lvl w:ilvl="0" w:tplc="40F8C7EA">
      <w:start w:val="1"/>
      <w:numFmt w:val="bullet"/>
      <w:pStyle w:val="Instructionbullet"/>
      <w:lvlText w:val=""/>
      <w:lvlJc w:val="left"/>
      <w:pPr>
        <w:tabs>
          <w:tab w:val="num" w:pos="1146"/>
        </w:tabs>
        <w:ind w:left="1146" w:hanging="360"/>
      </w:pPr>
      <w:rPr>
        <w:rFonts w:ascii="Wingdings" w:hAnsi="Wingdings" w:hint="default"/>
      </w:rPr>
    </w:lvl>
    <w:lvl w:ilvl="1" w:tplc="E9B2CF48">
      <w:start w:val="1"/>
      <w:numFmt w:val="bullet"/>
      <w:lvlText w:val=""/>
      <w:lvlJc w:val="left"/>
      <w:pPr>
        <w:tabs>
          <w:tab w:val="num" w:pos="1866"/>
        </w:tabs>
        <w:ind w:left="1866" w:hanging="360"/>
      </w:pPr>
      <w:rPr>
        <w:rFonts w:ascii="Symbol" w:hAnsi="Symbol" w:hint="default"/>
      </w:rPr>
    </w:lvl>
    <w:lvl w:ilvl="2" w:tplc="B92AF6C6" w:tentative="1">
      <w:start w:val="1"/>
      <w:numFmt w:val="bullet"/>
      <w:lvlText w:val=""/>
      <w:lvlJc w:val="left"/>
      <w:pPr>
        <w:tabs>
          <w:tab w:val="num" w:pos="2586"/>
        </w:tabs>
        <w:ind w:left="2586" w:hanging="360"/>
      </w:pPr>
      <w:rPr>
        <w:rFonts w:ascii="Symbol" w:hAnsi="Symbol" w:hint="default"/>
      </w:rPr>
    </w:lvl>
    <w:lvl w:ilvl="3" w:tplc="94BA267A" w:tentative="1">
      <w:start w:val="1"/>
      <w:numFmt w:val="bullet"/>
      <w:lvlText w:val=""/>
      <w:lvlJc w:val="left"/>
      <w:pPr>
        <w:tabs>
          <w:tab w:val="num" w:pos="3306"/>
        </w:tabs>
        <w:ind w:left="3306" w:hanging="360"/>
      </w:pPr>
      <w:rPr>
        <w:rFonts w:ascii="Symbol" w:hAnsi="Symbol" w:hint="default"/>
      </w:rPr>
    </w:lvl>
    <w:lvl w:ilvl="4" w:tplc="7BFE449A" w:tentative="1">
      <w:start w:val="1"/>
      <w:numFmt w:val="bullet"/>
      <w:lvlText w:val=""/>
      <w:lvlJc w:val="left"/>
      <w:pPr>
        <w:tabs>
          <w:tab w:val="num" w:pos="4026"/>
        </w:tabs>
        <w:ind w:left="4026" w:hanging="360"/>
      </w:pPr>
      <w:rPr>
        <w:rFonts w:ascii="Symbol" w:hAnsi="Symbol" w:hint="default"/>
      </w:rPr>
    </w:lvl>
    <w:lvl w:ilvl="5" w:tplc="2D9E740E" w:tentative="1">
      <w:start w:val="1"/>
      <w:numFmt w:val="bullet"/>
      <w:lvlText w:val=""/>
      <w:lvlJc w:val="left"/>
      <w:pPr>
        <w:tabs>
          <w:tab w:val="num" w:pos="4746"/>
        </w:tabs>
        <w:ind w:left="4746" w:hanging="360"/>
      </w:pPr>
      <w:rPr>
        <w:rFonts w:ascii="Symbol" w:hAnsi="Symbol" w:hint="default"/>
      </w:rPr>
    </w:lvl>
    <w:lvl w:ilvl="6" w:tplc="B86EC3C8" w:tentative="1">
      <w:start w:val="1"/>
      <w:numFmt w:val="bullet"/>
      <w:lvlText w:val=""/>
      <w:lvlJc w:val="left"/>
      <w:pPr>
        <w:tabs>
          <w:tab w:val="num" w:pos="5466"/>
        </w:tabs>
        <w:ind w:left="5466" w:hanging="360"/>
      </w:pPr>
      <w:rPr>
        <w:rFonts w:ascii="Symbol" w:hAnsi="Symbol" w:hint="default"/>
      </w:rPr>
    </w:lvl>
    <w:lvl w:ilvl="7" w:tplc="87A08ADA" w:tentative="1">
      <w:start w:val="1"/>
      <w:numFmt w:val="bullet"/>
      <w:lvlText w:val=""/>
      <w:lvlJc w:val="left"/>
      <w:pPr>
        <w:tabs>
          <w:tab w:val="num" w:pos="6186"/>
        </w:tabs>
        <w:ind w:left="6186" w:hanging="360"/>
      </w:pPr>
      <w:rPr>
        <w:rFonts w:ascii="Symbol" w:hAnsi="Symbol" w:hint="default"/>
      </w:rPr>
    </w:lvl>
    <w:lvl w:ilvl="8" w:tplc="616267E6" w:tentative="1">
      <w:start w:val="1"/>
      <w:numFmt w:val="bullet"/>
      <w:lvlText w:val=""/>
      <w:lvlJc w:val="left"/>
      <w:pPr>
        <w:tabs>
          <w:tab w:val="num" w:pos="6906"/>
        </w:tabs>
        <w:ind w:left="6906" w:hanging="360"/>
      </w:pPr>
      <w:rPr>
        <w:rFonts w:ascii="Symbol" w:hAnsi="Symbol" w:hint="default"/>
      </w:rPr>
    </w:lvl>
  </w:abstractNum>
  <w:abstractNum w:abstractNumId="10" w15:restartNumberingAfterBreak="0">
    <w:nsid w:val="3BB83764"/>
    <w:multiLevelType w:val="hybridMultilevel"/>
    <w:tmpl w:val="621EB58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BE10A2"/>
    <w:multiLevelType w:val="hybridMultilevel"/>
    <w:tmpl w:val="DC90126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2307FB8"/>
    <w:multiLevelType w:val="hybridMultilevel"/>
    <w:tmpl w:val="A556538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30D02CF"/>
    <w:multiLevelType w:val="singleLevel"/>
    <w:tmpl w:val="0C090001"/>
    <w:lvl w:ilvl="0">
      <w:start w:val="1"/>
      <w:numFmt w:val="bullet"/>
      <w:lvlText w:val=""/>
      <w:lvlJc w:val="left"/>
      <w:pPr>
        <w:ind w:left="720" w:hanging="360"/>
      </w:pPr>
      <w:rPr>
        <w:rFonts w:ascii="Symbol" w:hAnsi="Symbol" w:hint="default"/>
      </w:rPr>
    </w:lvl>
  </w:abstractNum>
  <w:abstractNum w:abstractNumId="14" w15:restartNumberingAfterBreak="0">
    <w:nsid w:val="4660173F"/>
    <w:multiLevelType w:val="hybridMultilevel"/>
    <w:tmpl w:val="F73427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8B1CDA"/>
    <w:multiLevelType w:val="hybridMultilevel"/>
    <w:tmpl w:val="422A933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4B3F6A0B"/>
    <w:multiLevelType w:val="hybridMultilevel"/>
    <w:tmpl w:val="0F92D0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0F872E5"/>
    <w:multiLevelType w:val="hybridMultilevel"/>
    <w:tmpl w:val="BC2685F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86857CA"/>
    <w:multiLevelType w:val="hybridMultilevel"/>
    <w:tmpl w:val="05A6300A"/>
    <w:lvl w:ilvl="0" w:tplc="E5768EAE">
      <w:start w:val="1"/>
      <w:numFmt w:val="bullet"/>
      <w:pStyle w:val="Normal11p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0339BC"/>
    <w:multiLevelType w:val="hybridMultilevel"/>
    <w:tmpl w:val="EA5674AE"/>
    <w:lvl w:ilvl="0" w:tplc="FB1CFE3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A6E0E"/>
    <w:multiLevelType w:val="hybridMultilevel"/>
    <w:tmpl w:val="C6C0504A"/>
    <w:lvl w:ilvl="0" w:tplc="FB1CFE3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E14534"/>
    <w:multiLevelType w:val="hybridMultilevel"/>
    <w:tmpl w:val="3880D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FF13B1"/>
    <w:multiLevelType w:val="hybridMultilevel"/>
    <w:tmpl w:val="1A384F5C"/>
    <w:lvl w:ilvl="0" w:tplc="B5F2A60E">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24"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2CF4EC1"/>
    <w:multiLevelType w:val="hybridMultilevel"/>
    <w:tmpl w:val="1B4207FA"/>
    <w:lvl w:ilvl="0" w:tplc="BB38FF98">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C27F16"/>
    <w:multiLevelType w:val="hybridMultilevel"/>
    <w:tmpl w:val="4BC2AB28"/>
    <w:lvl w:ilvl="0" w:tplc="FAD42EA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5B3F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9"/>
  </w:num>
  <w:num w:numId="3">
    <w:abstractNumId w:val="18"/>
  </w:num>
  <w:num w:numId="4">
    <w:abstractNumId w:val="28"/>
  </w:num>
  <w:num w:numId="5">
    <w:abstractNumId w:val="8"/>
  </w:num>
  <w:num w:numId="6">
    <w:abstractNumId w:val="29"/>
  </w:num>
  <w:num w:numId="7">
    <w:abstractNumId w:val="24"/>
  </w:num>
  <w:num w:numId="8">
    <w:abstractNumId w:val="19"/>
  </w:num>
  <w:num w:numId="9">
    <w:abstractNumId w:val="23"/>
  </w:num>
  <w:num w:numId="10">
    <w:abstractNumId w:val="11"/>
  </w:num>
  <w:num w:numId="11">
    <w:abstractNumId w:val="10"/>
  </w:num>
  <w:num w:numId="12">
    <w:abstractNumId w:val="2"/>
  </w:num>
  <w:num w:numId="13">
    <w:abstractNumId w:val="22"/>
  </w:num>
  <w:num w:numId="14">
    <w:abstractNumId w:val="6"/>
  </w:num>
  <w:num w:numId="15">
    <w:abstractNumId w:val="14"/>
  </w:num>
  <w:num w:numId="16">
    <w:abstractNumId w:val="4"/>
  </w:num>
  <w:num w:numId="17">
    <w:abstractNumId w:val="12"/>
  </w:num>
  <w:num w:numId="18">
    <w:abstractNumId w:val="27"/>
  </w:num>
  <w:num w:numId="19">
    <w:abstractNumId w:val="25"/>
  </w:num>
  <w:num w:numId="20">
    <w:abstractNumId w:val="20"/>
  </w:num>
  <w:num w:numId="21">
    <w:abstractNumId w:val="17"/>
  </w:num>
  <w:num w:numId="22">
    <w:abstractNumId w:val="26"/>
  </w:num>
  <w:num w:numId="23">
    <w:abstractNumId w:val="21"/>
  </w:num>
  <w:num w:numId="24">
    <w:abstractNumId w:val="0"/>
  </w:num>
  <w:num w:numId="25">
    <w:abstractNumId w:val="3"/>
  </w:num>
  <w:num w:numId="26">
    <w:abstractNumId w:val="18"/>
  </w:num>
  <w:num w:numId="27">
    <w:abstractNumId w:val="16"/>
  </w:num>
  <w:num w:numId="28">
    <w:abstractNumId w:val="10"/>
  </w:num>
  <w:num w:numId="29">
    <w:abstractNumId w:val="13"/>
  </w:num>
  <w:num w:numId="30">
    <w:abstractNumId w:val="5"/>
  </w:num>
  <w:num w:numId="31">
    <w:abstractNumId w:val="15"/>
  </w:num>
  <w:num w:numId="32">
    <w:abstractNumId w:val="1"/>
  </w:num>
  <w:num w:numId="33">
    <w:abstractNumId w:val="18"/>
  </w:num>
  <w:num w:numId="3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 w:name="PromptForClassification" w:val="-1"/>
  </w:docVars>
  <w:rsids>
    <w:rsidRoot w:val="000C27D3"/>
    <w:rsid w:val="00000AB7"/>
    <w:rsid w:val="00000FBA"/>
    <w:rsid w:val="000011E5"/>
    <w:rsid w:val="00001478"/>
    <w:rsid w:val="000014A4"/>
    <w:rsid w:val="000022C4"/>
    <w:rsid w:val="0000236E"/>
    <w:rsid w:val="00002A15"/>
    <w:rsid w:val="00003DB1"/>
    <w:rsid w:val="00004EB3"/>
    <w:rsid w:val="000059AC"/>
    <w:rsid w:val="00005D7E"/>
    <w:rsid w:val="000068E9"/>
    <w:rsid w:val="000070D7"/>
    <w:rsid w:val="000079F3"/>
    <w:rsid w:val="0001051A"/>
    <w:rsid w:val="00011756"/>
    <w:rsid w:val="00012235"/>
    <w:rsid w:val="000126E9"/>
    <w:rsid w:val="0001290F"/>
    <w:rsid w:val="00012B2E"/>
    <w:rsid w:val="00013224"/>
    <w:rsid w:val="00013360"/>
    <w:rsid w:val="00013918"/>
    <w:rsid w:val="00013EC1"/>
    <w:rsid w:val="00014B51"/>
    <w:rsid w:val="00015FF5"/>
    <w:rsid w:val="0001663B"/>
    <w:rsid w:val="00017EB7"/>
    <w:rsid w:val="00020622"/>
    <w:rsid w:val="000207DB"/>
    <w:rsid w:val="00020D99"/>
    <w:rsid w:val="0002139D"/>
    <w:rsid w:val="00021456"/>
    <w:rsid w:val="00021790"/>
    <w:rsid w:val="00022AB9"/>
    <w:rsid w:val="000230BC"/>
    <w:rsid w:val="000232EF"/>
    <w:rsid w:val="00023477"/>
    <w:rsid w:val="000236E8"/>
    <w:rsid w:val="0002370E"/>
    <w:rsid w:val="00024D62"/>
    <w:rsid w:val="0002520A"/>
    <w:rsid w:val="00025BCA"/>
    <w:rsid w:val="00025D17"/>
    <w:rsid w:val="00026446"/>
    <w:rsid w:val="000266BA"/>
    <w:rsid w:val="00027459"/>
    <w:rsid w:val="00027490"/>
    <w:rsid w:val="00027BB4"/>
    <w:rsid w:val="000305F5"/>
    <w:rsid w:val="00030825"/>
    <w:rsid w:val="00030D0F"/>
    <w:rsid w:val="00031E75"/>
    <w:rsid w:val="000337AC"/>
    <w:rsid w:val="00035193"/>
    <w:rsid w:val="0003621E"/>
    <w:rsid w:val="00037374"/>
    <w:rsid w:val="00037508"/>
    <w:rsid w:val="00037B57"/>
    <w:rsid w:val="00040A3C"/>
    <w:rsid w:val="000410D3"/>
    <w:rsid w:val="00041BD3"/>
    <w:rsid w:val="000423DF"/>
    <w:rsid w:val="00042678"/>
    <w:rsid w:val="00042FC0"/>
    <w:rsid w:val="0004336D"/>
    <w:rsid w:val="00043CD3"/>
    <w:rsid w:val="000444B3"/>
    <w:rsid w:val="00044E79"/>
    <w:rsid w:val="000450F0"/>
    <w:rsid w:val="00045152"/>
    <w:rsid w:val="00045308"/>
    <w:rsid w:val="0004548F"/>
    <w:rsid w:val="000463E0"/>
    <w:rsid w:val="00046A13"/>
    <w:rsid w:val="0004708E"/>
    <w:rsid w:val="000473E3"/>
    <w:rsid w:val="00047433"/>
    <w:rsid w:val="00047888"/>
    <w:rsid w:val="00047900"/>
    <w:rsid w:val="00050594"/>
    <w:rsid w:val="00050702"/>
    <w:rsid w:val="00050AD7"/>
    <w:rsid w:val="00053D88"/>
    <w:rsid w:val="00054809"/>
    <w:rsid w:val="000552CE"/>
    <w:rsid w:val="000557DC"/>
    <w:rsid w:val="00055A24"/>
    <w:rsid w:val="0005649C"/>
    <w:rsid w:val="00056796"/>
    <w:rsid w:val="00057A84"/>
    <w:rsid w:val="00057BEB"/>
    <w:rsid w:val="0006079B"/>
    <w:rsid w:val="00060ECE"/>
    <w:rsid w:val="00060F38"/>
    <w:rsid w:val="00061FB9"/>
    <w:rsid w:val="0006207C"/>
    <w:rsid w:val="000624F4"/>
    <w:rsid w:val="00062750"/>
    <w:rsid w:val="00062AB8"/>
    <w:rsid w:val="00062DA0"/>
    <w:rsid w:val="00062F71"/>
    <w:rsid w:val="000646C6"/>
    <w:rsid w:val="0006470D"/>
    <w:rsid w:val="00066001"/>
    <w:rsid w:val="000663F6"/>
    <w:rsid w:val="000667A3"/>
    <w:rsid w:val="00067356"/>
    <w:rsid w:val="000674DC"/>
    <w:rsid w:val="00070A0A"/>
    <w:rsid w:val="00070D55"/>
    <w:rsid w:val="000712B7"/>
    <w:rsid w:val="00071CFD"/>
    <w:rsid w:val="00072D92"/>
    <w:rsid w:val="00073765"/>
    <w:rsid w:val="00074613"/>
    <w:rsid w:val="0007473B"/>
    <w:rsid w:val="00074BF4"/>
    <w:rsid w:val="0007516B"/>
    <w:rsid w:val="000757D1"/>
    <w:rsid w:val="00075D45"/>
    <w:rsid w:val="00076048"/>
    <w:rsid w:val="00076CA0"/>
    <w:rsid w:val="000772A0"/>
    <w:rsid w:val="000805DB"/>
    <w:rsid w:val="00080DFD"/>
    <w:rsid w:val="00081635"/>
    <w:rsid w:val="00082C10"/>
    <w:rsid w:val="00082F84"/>
    <w:rsid w:val="000831E9"/>
    <w:rsid w:val="00083B01"/>
    <w:rsid w:val="000841CE"/>
    <w:rsid w:val="00084301"/>
    <w:rsid w:val="00084361"/>
    <w:rsid w:val="000845A7"/>
    <w:rsid w:val="000854CD"/>
    <w:rsid w:val="000855EA"/>
    <w:rsid w:val="00086202"/>
    <w:rsid w:val="000866AA"/>
    <w:rsid w:val="0008672C"/>
    <w:rsid w:val="00086CB3"/>
    <w:rsid w:val="00087013"/>
    <w:rsid w:val="00091AE1"/>
    <w:rsid w:val="000925AB"/>
    <w:rsid w:val="00092B95"/>
    <w:rsid w:val="00093484"/>
    <w:rsid w:val="00095407"/>
    <w:rsid w:val="00095F54"/>
    <w:rsid w:val="000970EA"/>
    <w:rsid w:val="000A0B85"/>
    <w:rsid w:val="000A19DA"/>
    <w:rsid w:val="000A2BC8"/>
    <w:rsid w:val="000A31A9"/>
    <w:rsid w:val="000A34CF"/>
    <w:rsid w:val="000A45E3"/>
    <w:rsid w:val="000A4E1B"/>
    <w:rsid w:val="000A528F"/>
    <w:rsid w:val="000A5E11"/>
    <w:rsid w:val="000A6864"/>
    <w:rsid w:val="000A76BE"/>
    <w:rsid w:val="000A79E6"/>
    <w:rsid w:val="000B0E49"/>
    <w:rsid w:val="000B0ED9"/>
    <w:rsid w:val="000B1682"/>
    <w:rsid w:val="000B1B35"/>
    <w:rsid w:val="000B37D5"/>
    <w:rsid w:val="000B3C1E"/>
    <w:rsid w:val="000B3FCB"/>
    <w:rsid w:val="000B42A5"/>
    <w:rsid w:val="000B4398"/>
    <w:rsid w:val="000B4C9D"/>
    <w:rsid w:val="000B5034"/>
    <w:rsid w:val="000B766F"/>
    <w:rsid w:val="000B7F9B"/>
    <w:rsid w:val="000C094C"/>
    <w:rsid w:val="000C1160"/>
    <w:rsid w:val="000C1915"/>
    <w:rsid w:val="000C1A89"/>
    <w:rsid w:val="000C1BFE"/>
    <w:rsid w:val="000C27D3"/>
    <w:rsid w:val="000C2812"/>
    <w:rsid w:val="000C2C3A"/>
    <w:rsid w:val="000C2E0C"/>
    <w:rsid w:val="000C2FE5"/>
    <w:rsid w:val="000C3238"/>
    <w:rsid w:val="000C34A2"/>
    <w:rsid w:val="000C3BA5"/>
    <w:rsid w:val="000C3C40"/>
    <w:rsid w:val="000C3D91"/>
    <w:rsid w:val="000C60FE"/>
    <w:rsid w:val="000C7A14"/>
    <w:rsid w:val="000D01D1"/>
    <w:rsid w:val="000D0C3E"/>
    <w:rsid w:val="000D1EAD"/>
    <w:rsid w:val="000D3307"/>
    <w:rsid w:val="000D3587"/>
    <w:rsid w:val="000D39A2"/>
    <w:rsid w:val="000D3CDA"/>
    <w:rsid w:val="000D490A"/>
    <w:rsid w:val="000D49BC"/>
    <w:rsid w:val="000D50B4"/>
    <w:rsid w:val="000D56D0"/>
    <w:rsid w:val="000D5A95"/>
    <w:rsid w:val="000D5B08"/>
    <w:rsid w:val="000D618A"/>
    <w:rsid w:val="000D619F"/>
    <w:rsid w:val="000D67C4"/>
    <w:rsid w:val="000D6D07"/>
    <w:rsid w:val="000D7FD6"/>
    <w:rsid w:val="000E06B9"/>
    <w:rsid w:val="000E098B"/>
    <w:rsid w:val="000E0D5A"/>
    <w:rsid w:val="000E16BB"/>
    <w:rsid w:val="000E19AF"/>
    <w:rsid w:val="000E2626"/>
    <w:rsid w:val="000E2C12"/>
    <w:rsid w:val="000E2E6A"/>
    <w:rsid w:val="000E2F09"/>
    <w:rsid w:val="000E39D8"/>
    <w:rsid w:val="000E3AB9"/>
    <w:rsid w:val="000E4715"/>
    <w:rsid w:val="000E4953"/>
    <w:rsid w:val="000E4CDA"/>
    <w:rsid w:val="000E4D14"/>
    <w:rsid w:val="000E5598"/>
    <w:rsid w:val="000E62AA"/>
    <w:rsid w:val="000E672D"/>
    <w:rsid w:val="000E736B"/>
    <w:rsid w:val="000E7739"/>
    <w:rsid w:val="000F207B"/>
    <w:rsid w:val="000F220B"/>
    <w:rsid w:val="000F2A19"/>
    <w:rsid w:val="000F2C29"/>
    <w:rsid w:val="000F3058"/>
    <w:rsid w:val="000F318B"/>
    <w:rsid w:val="000F335B"/>
    <w:rsid w:val="000F33CF"/>
    <w:rsid w:val="000F3429"/>
    <w:rsid w:val="000F3649"/>
    <w:rsid w:val="000F380A"/>
    <w:rsid w:val="000F3BF8"/>
    <w:rsid w:val="000F4A34"/>
    <w:rsid w:val="000F52ED"/>
    <w:rsid w:val="000F5429"/>
    <w:rsid w:val="000F6380"/>
    <w:rsid w:val="000F7AAD"/>
    <w:rsid w:val="00100461"/>
    <w:rsid w:val="00100C5A"/>
    <w:rsid w:val="0010136B"/>
    <w:rsid w:val="00104283"/>
    <w:rsid w:val="00104482"/>
    <w:rsid w:val="00105201"/>
    <w:rsid w:val="001068B9"/>
    <w:rsid w:val="00107BFB"/>
    <w:rsid w:val="00107D66"/>
    <w:rsid w:val="00110CAA"/>
    <w:rsid w:val="0011105A"/>
    <w:rsid w:val="0011166D"/>
    <w:rsid w:val="00111864"/>
    <w:rsid w:val="00111BB0"/>
    <w:rsid w:val="0011255B"/>
    <w:rsid w:val="00112C86"/>
    <w:rsid w:val="0011375A"/>
    <w:rsid w:val="001153B6"/>
    <w:rsid w:val="00115881"/>
    <w:rsid w:val="00115CE4"/>
    <w:rsid w:val="00116568"/>
    <w:rsid w:val="00116C78"/>
    <w:rsid w:val="0011782E"/>
    <w:rsid w:val="00117AB1"/>
    <w:rsid w:val="00121237"/>
    <w:rsid w:val="00121B3A"/>
    <w:rsid w:val="00121E5D"/>
    <w:rsid w:val="00121E79"/>
    <w:rsid w:val="001220FE"/>
    <w:rsid w:val="0012218A"/>
    <w:rsid w:val="00122191"/>
    <w:rsid w:val="00122AB7"/>
    <w:rsid w:val="001236AE"/>
    <w:rsid w:val="00123AF4"/>
    <w:rsid w:val="00123FD8"/>
    <w:rsid w:val="00124CA9"/>
    <w:rsid w:val="00124FEF"/>
    <w:rsid w:val="0012500C"/>
    <w:rsid w:val="001252DC"/>
    <w:rsid w:val="0012608B"/>
    <w:rsid w:val="00126453"/>
    <w:rsid w:val="00126770"/>
    <w:rsid w:val="00126B01"/>
    <w:rsid w:val="00127B1E"/>
    <w:rsid w:val="00130468"/>
    <w:rsid w:val="00130A19"/>
    <w:rsid w:val="001310E3"/>
    <w:rsid w:val="00132E83"/>
    <w:rsid w:val="001339AE"/>
    <w:rsid w:val="00133A98"/>
    <w:rsid w:val="00134A3B"/>
    <w:rsid w:val="00134C47"/>
    <w:rsid w:val="001358EC"/>
    <w:rsid w:val="00136F3D"/>
    <w:rsid w:val="00137095"/>
    <w:rsid w:val="001373E0"/>
    <w:rsid w:val="0014385B"/>
    <w:rsid w:val="0014386B"/>
    <w:rsid w:val="00144892"/>
    <w:rsid w:val="00144CB3"/>
    <w:rsid w:val="001456B0"/>
    <w:rsid w:val="00146178"/>
    <w:rsid w:val="00146623"/>
    <w:rsid w:val="00146F84"/>
    <w:rsid w:val="0015003B"/>
    <w:rsid w:val="001506AE"/>
    <w:rsid w:val="00152C0D"/>
    <w:rsid w:val="00153E32"/>
    <w:rsid w:val="00154370"/>
    <w:rsid w:val="0015481A"/>
    <w:rsid w:val="00156872"/>
    <w:rsid w:val="00160FBD"/>
    <w:rsid w:val="00161731"/>
    <w:rsid w:val="00161AB6"/>
    <w:rsid w:val="00161BF3"/>
    <w:rsid w:val="00161F34"/>
    <w:rsid w:val="001628D8"/>
    <w:rsid w:val="00162B6B"/>
    <w:rsid w:val="001636CE"/>
    <w:rsid w:val="00163A99"/>
    <w:rsid w:val="00163E37"/>
    <w:rsid w:val="00164D1A"/>
    <w:rsid w:val="00164F2F"/>
    <w:rsid w:val="001651C5"/>
    <w:rsid w:val="0016529E"/>
    <w:rsid w:val="001663C8"/>
    <w:rsid w:val="00166871"/>
    <w:rsid w:val="001669A2"/>
    <w:rsid w:val="00166D06"/>
    <w:rsid w:val="0016783E"/>
    <w:rsid w:val="00167C62"/>
    <w:rsid w:val="00170055"/>
    <w:rsid w:val="00171DA0"/>
    <w:rsid w:val="00172309"/>
    <w:rsid w:val="00172BAA"/>
    <w:rsid w:val="0017341C"/>
    <w:rsid w:val="001737FB"/>
    <w:rsid w:val="00173BD9"/>
    <w:rsid w:val="0017424D"/>
    <w:rsid w:val="00176130"/>
    <w:rsid w:val="0017652A"/>
    <w:rsid w:val="0017667B"/>
    <w:rsid w:val="001777B8"/>
    <w:rsid w:val="00177B36"/>
    <w:rsid w:val="0018131A"/>
    <w:rsid w:val="001816BB"/>
    <w:rsid w:val="00181931"/>
    <w:rsid w:val="00181F2A"/>
    <w:rsid w:val="0018346F"/>
    <w:rsid w:val="00183D62"/>
    <w:rsid w:val="001846E4"/>
    <w:rsid w:val="00184B86"/>
    <w:rsid w:val="00184CBE"/>
    <w:rsid w:val="00185133"/>
    <w:rsid w:val="00185882"/>
    <w:rsid w:val="001865D9"/>
    <w:rsid w:val="00186B7B"/>
    <w:rsid w:val="0018731A"/>
    <w:rsid w:val="00187A71"/>
    <w:rsid w:val="001902EE"/>
    <w:rsid w:val="001909C1"/>
    <w:rsid w:val="00191C90"/>
    <w:rsid w:val="00192074"/>
    <w:rsid w:val="00193274"/>
    <w:rsid w:val="001932AE"/>
    <w:rsid w:val="0019332F"/>
    <w:rsid w:val="001937AE"/>
    <w:rsid w:val="001937F5"/>
    <w:rsid w:val="001939E0"/>
    <w:rsid w:val="00193CF6"/>
    <w:rsid w:val="001942A9"/>
    <w:rsid w:val="00195E3C"/>
    <w:rsid w:val="001961FD"/>
    <w:rsid w:val="00196A0A"/>
    <w:rsid w:val="001A00D6"/>
    <w:rsid w:val="001A0525"/>
    <w:rsid w:val="001A0A7E"/>
    <w:rsid w:val="001A13DA"/>
    <w:rsid w:val="001A1D55"/>
    <w:rsid w:val="001A23AF"/>
    <w:rsid w:val="001A2945"/>
    <w:rsid w:val="001A302D"/>
    <w:rsid w:val="001A382A"/>
    <w:rsid w:val="001A39C4"/>
    <w:rsid w:val="001A601B"/>
    <w:rsid w:val="001B1AAB"/>
    <w:rsid w:val="001B1C6D"/>
    <w:rsid w:val="001B285D"/>
    <w:rsid w:val="001B299C"/>
    <w:rsid w:val="001B2C77"/>
    <w:rsid w:val="001B37A2"/>
    <w:rsid w:val="001B3CAF"/>
    <w:rsid w:val="001B4BD5"/>
    <w:rsid w:val="001B52CA"/>
    <w:rsid w:val="001B5B54"/>
    <w:rsid w:val="001B6295"/>
    <w:rsid w:val="001B6CE0"/>
    <w:rsid w:val="001C00D2"/>
    <w:rsid w:val="001C11B3"/>
    <w:rsid w:val="001C2D4C"/>
    <w:rsid w:val="001C43EF"/>
    <w:rsid w:val="001C46B5"/>
    <w:rsid w:val="001C53F5"/>
    <w:rsid w:val="001C58F1"/>
    <w:rsid w:val="001C5A17"/>
    <w:rsid w:val="001C6C83"/>
    <w:rsid w:val="001D0AAC"/>
    <w:rsid w:val="001D0E41"/>
    <w:rsid w:val="001D10F8"/>
    <w:rsid w:val="001D1C37"/>
    <w:rsid w:val="001D2E19"/>
    <w:rsid w:val="001D35AC"/>
    <w:rsid w:val="001D3B60"/>
    <w:rsid w:val="001D3C50"/>
    <w:rsid w:val="001D3F54"/>
    <w:rsid w:val="001D47CA"/>
    <w:rsid w:val="001D6AA7"/>
    <w:rsid w:val="001E14EA"/>
    <w:rsid w:val="001E1547"/>
    <w:rsid w:val="001E1997"/>
    <w:rsid w:val="001E1F67"/>
    <w:rsid w:val="001E322F"/>
    <w:rsid w:val="001E403C"/>
    <w:rsid w:val="001E4746"/>
    <w:rsid w:val="001E5033"/>
    <w:rsid w:val="001E5B4E"/>
    <w:rsid w:val="001E66FF"/>
    <w:rsid w:val="001E67DA"/>
    <w:rsid w:val="001E7D7E"/>
    <w:rsid w:val="001F0430"/>
    <w:rsid w:val="001F0702"/>
    <w:rsid w:val="001F1A4F"/>
    <w:rsid w:val="001F2270"/>
    <w:rsid w:val="001F25AB"/>
    <w:rsid w:val="001F2B31"/>
    <w:rsid w:val="001F2C36"/>
    <w:rsid w:val="001F2E14"/>
    <w:rsid w:val="001F3156"/>
    <w:rsid w:val="001F3921"/>
    <w:rsid w:val="001F3D8B"/>
    <w:rsid w:val="001F553C"/>
    <w:rsid w:val="001F5813"/>
    <w:rsid w:val="001F637E"/>
    <w:rsid w:val="001F68C2"/>
    <w:rsid w:val="001F6B8F"/>
    <w:rsid w:val="001F6B94"/>
    <w:rsid w:val="001F7E8F"/>
    <w:rsid w:val="001F7F87"/>
    <w:rsid w:val="00200125"/>
    <w:rsid w:val="002004E1"/>
    <w:rsid w:val="00200E90"/>
    <w:rsid w:val="002030AF"/>
    <w:rsid w:val="002043D0"/>
    <w:rsid w:val="00204ABA"/>
    <w:rsid w:val="00206111"/>
    <w:rsid w:val="002066E6"/>
    <w:rsid w:val="00207724"/>
    <w:rsid w:val="00207DEC"/>
    <w:rsid w:val="0021084C"/>
    <w:rsid w:val="00210B65"/>
    <w:rsid w:val="00211F41"/>
    <w:rsid w:val="00212119"/>
    <w:rsid w:val="00212417"/>
    <w:rsid w:val="00212735"/>
    <w:rsid w:val="00213509"/>
    <w:rsid w:val="00213BBC"/>
    <w:rsid w:val="00213C3C"/>
    <w:rsid w:val="00214749"/>
    <w:rsid w:val="002150F8"/>
    <w:rsid w:val="00215FED"/>
    <w:rsid w:val="00216822"/>
    <w:rsid w:val="00217706"/>
    <w:rsid w:val="00220999"/>
    <w:rsid w:val="002212AC"/>
    <w:rsid w:val="0022203D"/>
    <w:rsid w:val="00224570"/>
    <w:rsid w:val="0022470A"/>
    <w:rsid w:val="00224816"/>
    <w:rsid w:val="00224B4A"/>
    <w:rsid w:val="0022515E"/>
    <w:rsid w:val="00225CD8"/>
    <w:rsid w:val="002263C6"/>
    <w:rsid w:val="002266C4"/>
    <w:rsid w:val="00226858"/>
    <w:rsid w:val="002317F0"/>
    <w:rsid w:val="00231A93"/>
    <w:rsid w:val="00231B7C"/>
    <w:rsid w:val="00231F6B"/>
    <w:rsid w:val="0023287C"/>
    <w:rsid w:val="00232F6E"/>
    <w:rsid w:val="002332FC"/>
    <w:rsid w:val="00233ADD"/>
    <w:rsid w:val="00234FA0"/>
    <w:rsid w:val="00235833"/>
    <w:rsid w:val="0023616C"/>
    <w:rsid w:val="00236759"/>
    <w:rsid w:val="00236C4B"/>
    <w:rsid w:val="00237790"/>
    <w:rsid w:val="0024013A"/>
    <w:rsid w:val="00243628"/>
    <w:rsid w:val="00244257"/>
    <w:rsid w:val="00244887"/>
    <w:rsid w:val="00244AD8"/>
    <w:rsid w:val="00244D73"/>
    <w:rsid w:val="00245576"/>
    <w:rsid w:val="00246167"/>
    <w:rsid w:val="0024635D"/>
    <w:rsid w:val="00246D26"/>
    <w:rsid w:val="00246FEE"/>
    <w:rsid w:val="00250517"/>
    <w:rsid w:val="00251027"/>
    <w:rsid w:val="00252203"/>
    <w:rsid w:val="00253071"/>
    <w:rsid w:val="002535BC"/>
    <w:rsid w:val="0025395B"/>
    <w:rsid w:val="00253E17"/>
    <w:rsid w:val="00254F08"/>
    <w:rsid w:val="00255107"/>
    <w:rsid w:val="00255300"/>
    <w:rsid w:val="0025572F"/>
    <w:rsid w:val="00255922"/>
    <w:rsid w:val="00255CCF"/>
    <w:rsid w:val="00255CD6"/>
    <w:rsid w:val="002568BA"/>
    <w:rsid w:val="00256D17"/>
    <w:rsid w:val="002570ED"/>
    <w:rsid w:val="00257F7C"/>
    <w:rsid w:val="0026022A"/>
    <w:rsid w:val="00260F34"/>
    <w:rsid w:val="002629A8"/>
    <w:rsid w:val="00262A5D"/>
    <w:rsid w:val="00262EEB"/>
    <w:rsid w:val="00263555"/>
    <w:rsid w:val="00263A01"/>
    <w:rsid w:val="00263FB4"/>
    <w:rsid w:val="00264853"/>
    <w:rsid w:val="00265236"/>
    <w:rsid w:val="00267619"/>
    <w:rsid w:val="00270113"/>
    <w:rsid w:val="00270190"/>
    <w:rsid w:val="00271D15"/>
    <w:rsid w:val="002735CE"/>
    <w:rsid w:val="002735EE"/>
    <w:rsid w:val="0027513B"/>
    <w:rsid w:val="00275240"/>
    <w:rsid w:val="0027562B"/>
    <w:rsid w:val="00275CC0"/>
    <w:rsid w:val="00276ED9"/>
    <w:rsid w:val="002770A3"/>
    <w:rsid w:val="00280D4C"/>
    <w:rsid w:val="00283262"/>
    <w:rsid w:val="00283B5A"/>
    <w:rsid w:val="00284EAA"/>
    <w:rsid w:val="002852E5"/>
    <w:rsid w:val="0028531E"/>
    <w:rsid w:val="00286E3A"/>
    <w:rsid w:val="00287598"/>
    <w:rsid w:val="0029036F"/>
    <w:rsid w:val="002904A4"/>
    <w:rsid w:val="00290979"/>
    <w:rsid w:val="00290A40"/>
    <w:rsid w:val="00291006"/>
    <w:rsid w:val="00291FB8"/>
    <w:rsid w:val="00292A2A"/>
    <w:rsid w:val="00292F21"/>
    <w:rsid w:val="00293112"/>
    <w:rsid w:val="002934B4"/>
    <w:rsid w:val="00293AA5"/>
    <w:rsid w:val="00293B86"/>
    <w:rsid w:val="002942A5"/>
    <w:rsid w:val="00294865"/>
    <w:rsid w:val="0029494A"/>
    <w:rsid w:val="00294E49"/>
    <w:rsid w:val="00296369"/>
    <w:rsid w:val="0029677C"/>
    <w:rsid w:val="002971CA"/>
    <w:rsid w:val="00297521"/>
    <w:rsid w:val="0029780C"/>
    <w:rsid w:val="00297820"/>
    <w:rsid w:val="00297EB1"/>
    <w:rsid w:val="002A092A"/>
    <w:rsid w:val="002A1B93"/>
    <w:rsid w:val="002A28CE"/>
    <w:rsid w:val="002A2F23"/>
    <w:rsid w:val="002A30E3"/>
    <w:rsid w:val="002A30FB"/>
    <w:rsid w:val="002A3CA9"/>
    <w:rsid w:val="002A4AFC"/>
    <w:rsid w:val="002A5286"/>
    <w:rsid w:val="002A5551"/>
    <w:rsid w:val="002A5612"/>
    <w:rsid w:val="002A5B4E"/>
    <w:rsid w:val="002A61D8"/>
    <w:rsid w:val="002A640D"/>
    <w:rsid w:val="002A6C23"/>
    <w:rsid w:val="002A6C99"/>
    <w:rsid w:val="002A7228"/>
    <w:rsid w:val="002A7C23"/>
    <w:rsid w:val="002A7FE7"/>
    <w:rsid w:val="002B02AB"/>
    <w:rsid w:val="002B1D33"/>
    <w:rsid w:val="002B3547"/>
    <w:rsid w:val="002B434B"/>
    <w:rsid w:val="002B46CA"/>
    <w:rsid w:val="002B4C7E"/>
    <w:rsid w:val="002B54D7"/>
    <w:rsid w:val="002B5E4E"/>
    <w:rsid w:val="002B6066"/>
    <w:rsid w:val="002B677E"/>
    <w:rsid w:val="002B6F9B"/>
    <w:rsid w:val="002B70E0"/>
    <w:rsid w:val="002B7A5B"/>
    <w:rsid w:val="002B7B55"/>
    <w:rsid w:val="002B7CB5"/>
    <w:rsid w:val="002C0430"/>
    <w:rsid w:val="002C04B3"/>
    <w:rsid w:val="002C074B"/>
    <w:rsid w:val="002C189D"/>
    <w:rsid w:val="002C1E23"/>
    <w:rsid w:val="002C20DD"/>
    <w:rsid w:val="002C4395"/>
    <w:rsid w:val="002C4592"/>
    <w:rsid w:val="002C5C66"/>
    <w:rsid w:val="002C750B"/>
    <w:rsid w:val="002C79B8"/>
    <w:rsid w:val="002C7ED4"/>
    <w:rsid w:val="002D0A55"/>
    <w:rsid w:val="002D1B7C"/>
    <w:rsid w:val="002D275A"/>
    <w:rsid w:val="002D29E5"/>
    <w:rsid w:val="002D3266"/>
    <w:rsid w:val="002D39B1"/>
    <w:rsid w:val="002D462C"/>
    <w:rsid w:val="002D4A2A"/>
    <w:rsid w:val="002D4DCB"/>
    <w:rsid w:val="002D73C8"/>
    <w:rsid w:val="002E19C0"/>
    <w:rsid w:val="002E39FF"/>
    <w:rsid w:val="002E4187"/>
    <w:rsid w:val="002E5B63"/>
    <w:rsid w:val="002E5F57"/>
    <w:rsid w:val="002E6806"/>
    <w:rsid w:val="002E6A34"/>
    <w:rsid w:val="002E7801"/>
    <w:rsid w:val="002E7ACE"/>
    <w:rsid w:val="002F0764"/>
    <w:rsid w:val="002F0CF4"/>
    <w:rsid w:val="002F209C"/>
    <w:rsid w:val="002F232A"/>
    <w:rsid w:val="002F2FD7"/>
    <w:rsid w:val="002F3211"/>
    <w:rsid w:val="002F367C"/>
    <w:rsid w:val="002F3C65"/>
    <w:rsid w:val="002F5DEE"/>
    <w:rsid w:val="002F64C6"/>
    <w:rsid w:val="002F6687"/>
    <w:rsid w:val="002F752A"/>
    <w:rsid w:val="002F75EC"/>
    <w:rsid w:val="002F7BA1"/>
    <w:rsid w:val="002F7E37"/>
    <w:rsid w:val="00300062"/>
    <w:rsid w:val="00300110"/>
    <w:rsid w:val="00300EAF"/>
    <w:rsid w:val="00300F7A"/>
    <w:rsid w:val="003011F7"/>
    <w:rsid w:val="00301645"/>
    <w:rsid w:val="00301814"/>
    <w:rsid w:val="00301B07"/>
    <w:rsid w:val="00301C10"/>
    <w:rsid w:val="00301D8E"/>
    <w:rsid w:val="00301F14"/>
    <w:rsid w:val="00302904"/>
    <w:rsid w:val="00302D42"/>
    <w:rsid w:val="00304055"/>
    <w:rsid w:val="00304C27"/>
    <w:rsid w:val="0030558B"/>
    <w:rsid w:val="00305855"/>
    <w:rsid w:val="00305A97"/>
    <w:rsid w:val="00307D82"/>
    <w:rsid w:val="00311272"/>
    <w:rsid w:val="003125FE"/>
    <w:rsid w:val="00313535"/>
    <w:rsid w:val="0031353E"/>
    <w:rsid w:val="003135B2"/>
    <w:rsid w:val="00314571"/>
    <w:rsid w:val="003146FF"/>
    <w:rsid w:val="00314967"/>
    <w:rsid w:val="0031509D"/>
    <w:rsid w:val="00315A72"/>
    <w:rsid w:val="00315D6D"/>
    <w:rsid w:val="003169B3"/>
    <w:rsid w:val="00317B91"/>
    <w:rsid w:val="00320165"/>
    <w:rsid w:val="0032167F"/>
    <w:rsid w:val="003218FE"/>
    <w:rsid w:val="003230D9"/>
    <w:rsid w:val="003237D3"/>
    <w:rsid w:val="00323D6A"/>
    <w:rsid w:val="003241B0"/>
    <w:rsid w:val="00324721"/>
    <w:rsid w:val="00324B31"/>
    <w:rsid w:val="00325708"/>
    <w:rsid w:val="00326CE4"/>
    <w:rsid w:val="00327A98"/>
    <w:rsid w:val="003332AB"/>
    <w:rsid w:val="0033446E"/>
    <w:rsid w:val="00334B51"/>
    <w:rsid w:val="00335AA5"/>
    <w:rsid w:val="00335C3C"/>
    <w:rsid w:val="00335D34"/>
    <w:rsid w:val="00336B82"/>
    <w:rsid w:val="0033701D"/>
    <w:rsid w:val="00337FFC"/>
    <w:rsid w:val="0034020F"/>
    <w:rsid w:val="00341E73"/>
    <w:rsid w:val="00341F4F"/>
    <w:rsid w:val="00342353"/>
    <w:rsid w:val="0034360D"/>
    <w:rsid w:val="00344486"/>
    <w:rsid w:val="00344D95"/>
    <w:rsid w:val="003462A8"/>
    <w:rsid w:val="00346DAF"/>
    <w:rsid w:val="00346F52"/>
    <w:rsid w:val="00347E32"/>
    <w:rsid w:val="00350513"/>
    <w:rsid w:val="00350BF8"/>
    <w:rsid w:val="00350FBF"/>
    <w:rsid w:val="00351D6C"/>
    <w:rsid w:val="00351E97"/>
    <w:rsid w:val="0035398B"/>
    <w:rsid w:val="0035400A"/>
    <w:rsid w:val="003544B5"/>
    <w:rsid w:val="0035562C"/>
    <w:rsid w:val="00356612"/>
    <w:rsid w:val="00356A03"/>
    <w:rsid w:val="00356DBC"/>
    <w:rsid w:val="0035753B"/>
    <w:rsid w:val="0035765A"/>
    <w:rsid w:val="003579B5"/>
    <w:rsid w:val="00357A65"/>
    <w:rsid w:val="00357B15"/>
    <w:rsid w:val="00360E89"/>
    <w:rsid w:val="0036153A"/>
    <w:rsid w:val="00361E97"/>
    <w:rsid w:val="00361EEF"/>
    <w:rsid w:val="00361F98"/>
    <w:rsid w:val="00362D11"/>
    <w:rsid w:val="00362D28"/>
    <w:rsid w:val="003630BB"/>
    <w:rsid w:val="0036355D"/>
    <w:rsid w:val="003656F3"/>
    <w:rsid w:val="003659A1"/>
    <w:rsid w:val="003663C4"/>
    <w:rsid w:val="003675AE"/>
    <w:rsid w:val="00367DA4"/>
    <w:rsid w:val="00371040"/>
    <w:rsid w:val="0037107A"/>
    <w:rsid w:val="00372047"/>
    <w:rsid w:val="00372FCE"/>
    <w:rsid w:val="00372FF1"/>
    <w:rsid w:val="00373209"/>
    <w:rsid w:val="00373913"/>
    <w:rsid w:val="00373B65"/>
    <w:rsid w:val="00373C57"/>
    <w:rsid w:val="003746A9"/>
    <w:rsid w:val="00374E4F"/>
    <w:rsid w:val="00375607"/>
    <w:rsid w:val="00375A82"/>
    <w:rsid w:val="00375DE3"/>
    <w:rsid w:val="00375EA7"/>
    <w:rsid w:val="003765A3"/>
    <w:rsid w:val="00376930"/>
    <w:rsid w:val="0038003B"/>
    <w:rsid w:val="00381322"/>
    <w:rsid w:val="0038277B"/>
    <w:rsid w:val="00383803"/>
    <w:rsid w:val="003839EE"/>
    <w:rsid w:val="00383C27"/>
    <w:rsid w:val="00383C40"/>
    <w:rsid w:val="0038420C"/>
    <w:rsid w:val="00384631"/>
    <w:rsid w:val="00385C2B"/>
    <w:rsid w:val="00385E40"/>
    <w:rsid w:val="00386A3B"/>
    <w:rsid w:val="00386EA6"/>
    <w:rsid w:val="00387370"/>
    <w:rsid w:val="00390993"/>
    <w:rsid w:val="0039160B"/>
    <w:rsid w:val="003917D5"/>
    <w:rsid w:val="00391F3B"/>
    <w:rsid w:val="00392956"/>
    <w:rsid w:val="00393F24"/>
    <w:rsid w:val="0039494F"/>
    <w:rsid w:val="00395154"/>
    <w:rsid w:val="00395238"/>
    <w:rsid w:val="00395EF3"/>
    <w:rsid w:val="00396C8C"/>
    <w:rsid w:val="003A022B"/>
    <w:rsid w:val="003A0588"/>
    <w:rsid w:val="003A0F1A"/>
    <w:rsid w:val="003A0F3F"/>
    <w:rsid w:val="003A1A07"/>
    <w:rsid w:val="003A225F"/>
    <w:rsid w:val="003A2A9E"/>
    <w:rsid w:val="003A4060"/>
    <w:rsid w:val="003A4512"/>
    <w:rsid w:val="003A4BEB"/>
    <w:rsid w:val="003A585E"/>
    <w:rsid w:val="003A631C"/>
    <w:rsid w:val="003A64AF"/>
    <w:rsid w:val="003A738D"/>
    <w:rsid w:val="003A742E"/>
    <w:rsid w:val="003A7440"/>
    <w:rsid w:val="003A7814"/>
    <w:rsid w:val="003A7AA3"/>
    <w:rsid w:val="003A7C99"/>
    <w:rsid w:val="003B0325"/>
    <w:rsid w:val="003B0ABE"/>
    <w:rsid w:val="003B0EB2"/>
    <w:rsid w:val="003B1002"/>
    <w:rsid w:val="003B1178"/>
    <w:rsid w:val="003B1EA3"/>
    <w:rsid w:val="003B252A"/>
    <w:rsid w:val="003B27D9"/>
    <w:rsid w:val="003B3342"/>
    <w:rsid w:val="003B4142"/>
    <w:rsid w:val="003B5B84"/>
    <w:rsid w:val="003B5DEA"/>
    <w:rsid w:val="003B7069"/>
    <w:rsid w:val="003B7408"/>
    <w:rsid w:val="003B7C8B"/>
    <w:rsid w:val="003C261E"/>
    <w:rsid w:val="003C2B30"/>
    <w:rsid w:val="003C3CBB"/>
    <w:rsid w:val="003C48AE"/>
    <w:rsid w:val="003C48D0"/>
    <w:rsid w:val="003C613F"/>
    <w:rsid w:val="003C6DDC"/>
    <w:rsid w:val="003C73C6"/>
    <w:rsid w:val="003D0462"/>
    <w:rsid w:val="003D0B6C"/>
    <w:rsid w:val="003D224A"/>
    <w:rsid w:val="003D306C"/>
    <w:rsid w:val="003D32AD"/>
    <w:rsid w:val="003D3BDB"/>
    <w:rsid w:val="003D7256"/>
    <w:rsid w:val="003E0269"/>
    <w:rsid w:val="003E053B"/>
    <w:rsid w:val="003E05B9"/>
    <w:rsid w:val="003E0994"/>
    <w:rsid w:val="003E0A5A"/>
    <w:rsid w:val="003E0F87"/>
    <w:rsid w:val="003E10A7"/>
    <w:rsid w:val="003E17F0"/>
    <w:rsid w:val="003E1B00"/>
    <w:rsid w:val="003E2637"/>
    <w:rsid w:val="003E4435"/>
    <w:rsid w:val="003E4559"/>
    <w:rsid w:val="003E4879"/>
    <w:rsid w:val="003E6C35"/>
    <w:rsid w:val="003E6C48"/>
    <w:rsid w:val="003E7CF1"/>
    <w:rsid w:val="003E7F6E"/>
    <w:rsid w:val="003F04CE"/>
    <w:rsid w:val="003F0731"/>
    <w:rsid w:val="003F1159"/>
    <w:rsid w:val="003F189F"/>
    <w:rsid w:val="003F2172"/>
    <w:rsid w:val="003F21EB"/>
    <w:rsid w:val="003F429D"/>
    <w:rsid w:val="003F435D"/>
    <w:rsid w:val="003F4575"/>
    <w:rsid w:val="003F4B1A"/>
    <w:rsid w:val="003F4F77"/>
    <w:rsid w:val="003F53E3"/>
    <w:rsid w:val="003F5C77"/>
    <w:rsid w:val="003F694F"/>
    <w:rsid w:val="003F6D0F"/>
    <w:rsid w:val="003F75D7"/>
    <w:rsid w:val="004007AF"/>
    <w:rsid w:val="00401055"/>
    <w:rsid w:val="00402BCF"/>
    <w:rsid w:val="00402DC5"/>
    <w:rsid w:val="00403ACB"/>
    <w:rsid w:val="00404A86"/>
    <w:rsid w:val="004054FA"/>
    <w:rsid w:val="00405D10"/>
    <w:rsid w:val="00406295"/>
    <w:rsid w:val="00406636"/>
    <w:rsid w:val="00406D7F"/>
    <w:rsid w:val="00410432"/>
    <w:rsid w:val="004104E8"/>
    <w:rsid w:val="0041084C"/>
    <w:rsid w:val="00410AF4"/>
    <w:rsid w:val="00410F1C"/>
    <w:rsid w:val="004112C2"/>
    <w:rsid w:val="004128E9"/>
    <w:rsid w:val="0041313B"/>
    <w:rsid w:val="00414B97"/>
    <w:rsid w:val="00415823"/>
    <w:rsid w:val="0041669C"/>
    <w:rsid w:val="00416BE1"/>
    <w:rsid w:val="00416E4A"/>
    <w:rsid w:val="00417376"/>
    <w:rsid w:val="00417690"/>
    <w:rsid w:val="00417996"/>
    <w:rsid w:val="00420671"/>
    <w:rsid w:val="00420D47"/>
    <w:rsid w:val="004219FB"/>
    <w:rsid w:val="004220E0"/>
    <w:rsid w:val="0042229C"/>
    <w:rsid w:val="004222D2"/>
    <w:rsid w:val="00423067"/>
    <w:rsid w:val="00425BC9"/>
    <w:rsid w:val="00425D21"/>
    <w:rsid w:val="00425F7C"/>
    <w:rsid w:val="004262F0"/>
    <w:rsid w:val="00426AB5"/>
    <w:rsid w:val="00426C0C"/>
    <w:rsid w:val="00426F23"/>
    <w:rsid w:val="00427754"/>
    <w:rsid w:val="004300E6"/>
    <w:rsid w:val="00430633"/>
    <w:rsid w:val="004306A2"/>
    <w:rsid w:val="00430CD7"/>
    <w:rsid w:val="00432497"/>
    <w:rsid w:val="00432DFB"/>
    <w:rsid w:val="004335BD"/>
    <w:rsid w:val="004337EB"/>
    <w:rsid w:val="00433C57"/>
    <w:rsid w:val="00433EB6"/>
    <w:rsid w:val="00434812"/>
    <w:rsid w:val="00434B96"/>
    <w:rsid w:val="00434C62"/>
    <w:rsid w:val="00436F0D"/>
    <w:rsid w:val="00440DAF"/>
    <w:rsid w:val="004425D3"/>
    <w:rsid w:val="0044262F"/>
    <w:rsid w:val="004445D4"/>
    <w:rsid w:val="00444D45"/>
    <w:rsid w:val="0044533D"/>
    <w:rsid w:val="00445CCF"/>
    <w:rsid w:val="00445DF8"/>
    <w:rsid w:val="00446552"/>
    <w:rsid w:val="004474D3"/>
    <w:rsid w:val="00447CD6"/>
    <w:rsid w:val="00447D9B"/>
    <w:rsid w:val="004501DD"/>
    <w:rsid w:val="00450417"/>
    <w:rsid w:val="00450719"/>
    <w:rsid w:val="00451449"/>
    <w:rsid w:val="004514F3"/>
    <w:rsid w:val="00451A24"/>
    <w:rsid w:val="00451C3D"/>
    <w:rsid w:val="00451D4A"/>
    <w:rsid w:val="0045206E"/>
    <w:rsid w:val="00452A7F"/>
    <w:rsid w:val="00452B94"/>
    <w:rsid w:val="00454799"/>
    <w:rsid w:val="00454A26"/>
    <w:rsid w:val="00454D44"/>
    <w:rsid w:val="00455164"/>
    <w:rsid w:val="00456FFF"/>
    <w:rsid w:val="0045790B"/>
    <w:rsid w:val="0046044B"/>
    <w:rsid w:val="00460E5C"/>
    <w:rsid w:val="004610DC"/>
    <w:rsid w:val="00461B0C"/>
    <w:rsid w:val="00462B59"/>
    <w:rsid w:val="00464061"/>
    <w:rsid w:val="00464A99"/>
    <w:rsid w:val="0046544B"/>
    <w:rsid w:val="00465EF5"/>
    <w:rsid w:val="004672C4"/>
    <w:rsid w:val="00467965"/>
    <w:rsid w:val="00467B24"/>
    <w:rsid w:val="00467C35"/>
    <w:rsid w:val="0047067C"/>
    <w:rsid w:val="00470AA9"/>
    <w:rsid w:val="0047104F"/>
    <w:rsid w:val="004712C1"/>
    <w:rsid w:val="00472288"/>
    <w:rsid w:val="00472B3E"/>
    <w:rsid w:val="00473AEB"/>
    <w:rsid w:val="00473EBC"/>
    <w:rsid w:val="00473F1C"/>
    <w:rsid w:val="00474BA0"/>
    <w:rsid w:val="00474BF5"/>
    <w:rsid w:val="004758FF"/>
    <w:rsid w:val="00476185"/>
    <w:rsid w:val="004766AE"/>
    <w:rsid w:val="0047680C"/>
    <w:rsid w:val="004800D0"/>
    <w:rsid w:val="00480356"/>
    <w:rsid w:val="004811C3"/>
    <w:rsid w:val="00481C2F"/>
    <w:rsid w:val="0048252F"/>
    <w:rsid w:val="004827BE"/>
    <w:rsid w:val="00482C39"/>
    <w:rsid w:val="00482EE2"/>
    <w:rsid w:val="00483639"/>
    <w:rsid w:val="00483AF8"/>
    <w:rsid w:val="00484026"/>
    <w:rsid w:val="00484AE5"/>
    <w:rsid w:val="00485155"/>
    <w:rsid w:val="004858DB"/>
    <w:rsid w:val="00485A38"/>
    <w:rsid w:val="00485C1C"/>
    <w:rsid w:val="0048672F"/>
    <w:rsid w:val="00486906"/>
    <w:rsid w:val="00486ADC"/>
    <w:rsid w:val="00486EB5"/>
    <w:rsid w:val="00486F67"/>
    <w:rsid w:val="004873A5"/>
    <w:rsid w:val="00487CC3"/>
    <w:rsid w:val="00487F15"/>
    <w:rsid w:val="00490891"/>
    <w:rsid w:val="004910C5"/>
    <w:rsid w:val="00491C0E"/>
    <w:rsid w:val="00492787"/>
    <w:rsid w:val="00492F50"/>
    <w:rsid w:val="00493A55"/>
    <w:rsid w:val="00493FD9"/>
    <w:rsid w:val="004942C5"/>
    <w:rsid w:val="00494388"/>
    <w:rsid w:val="004951A5"/>
    <w:rsid w:val="00495328"/>
    <w:rsid w:val="0049585B"/>
    <w:rsid w:val="00496250"/>
    <w:rsid w:val="0049733E"/>
    <w:rsid w:val="004975B9"/>
    <w:rsid w:val="004A06FE"/>
    <w:rsid w:val="004A0B6C"/>
    <w:rsid w:val="004A1523"/>
    <w:rsid w:val="004A2614"/>
    <w:rsid w:val="004A321F"/>
    <w:rsid w:val="004A38AB"/>
    <w:rsid w:val="004A43A0"/>
    <w:rsid w:val="004A46DE"/>
    <w:rsid w:val="004A4FF2"/>
    <w:rsid w:val="004A576A"/>
    <w:rsid w:val="004A6428"/>
    <w:rsid w:val="004A68A7"/>
    <w:rsid w:val="004A6CFF"/>
    <w:rsid w:val="004B0896"/>
    <w:rsid w:val="004B0E5F"/>
    <w:rsid w:val="004B1630"/>
    <w:rsid w:val="004B1DD1"/>
    <w:rsid w:val="004B1F39"/>
    <w:rsid w:val="004B239D"/>
    <w:rsid w:val="004B2940"/>
    <w:rsid w:val="004B2DCB"/>
    <w:rsid w:val="004B2E9B"/>
    <w:rsid w:val="004B37BC"/>
    <w:rsid w:val="004B3A12"/>
    <w:rsid w:val="004B43BD"/>
    <w:rsid w:val="004B4BAD"/>
    <w:rsid w:val="004B52A7"/>
    <w:rsid w:val="004B5AD6"/>
    <w:rsid w:val="004B5DB6"/>
    <w:rsid w:val="004B607F"/>
    <w:rsid w:val="004B685F"/>
    <w:rsid w:val="004B7950"/>
    <w:rsid w:val="004C0ED9"/>
    <w:rsid w:val="004C15FA"/>
    <w:rsid w:val="004C196A"/>
    <w:rsid w:val="004C19F1"/>
    <w:rsid w:val="004C1AD8"/>
    <w:rsid w:val="004C20D6"/>
    <w:rsid w:val="004C2168"/>
    <w:rsid w:val="004C251E"/>
    <w:rsid w:val="004C25E4"/>
    <w:rsid w:val="004C2657"/>
    <w:rsid w:val="004C2F87"/>
    <w:rsid w:val="004C38CB"/>
    <w:rsid w:val="004C5A72"/>
    <w:rsid w:val="004C611E"/>
    <w:rsid w:val="004C6AD2"/>
    <w:rsid w:val="004C710D"/>
    <w:rsid w:val="004C7501"/>
    <w:rsid w:val="004D1741"/>
    <w:rsid w:val="004D185C"/>
    <w:rsid w:val="004D2621"/>
    <w:rsid w:val="004D2F0A"/>
    <w:rsid w:val="004D3890"/>
    <w:rsid w:val="004D46F3"/>
    <w:rsid w:val="004D559F"/>
    <w:rsid w:val="004D5A06"/>
    <w:rsid w:val="004D5D50"/>
    <w:rsid w:val="004D65ED"/>
    <w:rsid w:val="004D6799"/>
    <w:rsid w:val="004D6E81"/>
    <w:rsid w:val="004E0B28"/>
    <w:rsid w:val="004E0FF9"/>
    <w:rsid w:val="004E1224"/>
    <w:rsid w:val="004E1D23"/>
    <w:rsid w:val="004E208C"/>
    <w:rsid w:val="004E258A"/>
    <w:rsid w:val="004E2D0C"/>
    <w:rsid w:val="004E466C"/>
    <w:rsid w:val="004E46B8"/>
    <w:rsid w:val="004E4EF7"/>
    <w:rsid w:val="004E542E"/>
    <w:rsid w:val="004E570B"/>
    <w:rsid w:val="004E6B00"/>
    <w:rsid w:val="004E7CDC"/>
    <w:rsid w:val="004E7DE9"/>
    <w:rsid w:val="004E7FF4"/>
    <w:rsid w:val="004F00B9"/>
    <w:rsid w:val="004F0DE7"/>
    <w:rsid w:val="004F1311"/>
    <w:rsid w:val="004F1C08"/>
    <w:rsid w:val="004F1FC9"/>
    <w:rsid w:val="004F2ACB"/>
    <w:rsid w:val="004F40C1"/>
    <w:rsid w:val="004F4B96"/>
    <w:rsid w:val="004F52D1"/>
    <w:rsid w:val="004F5637"/>
    <w:rsid w:val="004F64EC"/>
    <w:rsid w:val="004F651C"/>
    <w:rsid w:val="004F7678"/>
    <w:rsid w:val="004F79E3"/>
    <w:rsid w:val="00500C32"/>
    <w:rsid w:val="005015C0"/>
    <w:rsid w:val="00501ED1"/>
    <w:rsid w:val="00502183"/>
    <w:rsid w:val="00503639"/>
    <w:rsid w:val="00504112"/>
    <w:rsid w:val="00504577"/>
    <w:rsid w:val="00505728"/>
    <w:rsid w:val="0050592F"/>
    <w:rsid w:val="00506B2F"/>
    <w:rsid w:val="005070C2"/>
    <w:rsid w:val="00510037"/>
    <w:rsid w:val="005104AF"/>
    <w:rsid w:val="0051051F"/>
    <w:rsid w:val="00510D2A"/>
    <w:rsid w:val="0051204D"/>
    <w:rsid w:val="00512B6E"/>
    <w:rsid w:val="00513026"/>
    <w:rsid w:val="00513935"/>
    <w:rsid w:val="00513A0D"/>
    <w:rsid w:val="00513B9E"/>
    <w:rsid w:val="00513BD0"/>
    <w:rsid w:val="00513FF6"/>
    <w:rsid w:val="005145ED"/>
    <w:rsid w:val="00514EB9"/>
    <w:rsid w:val="005151F3"/>
    <w:rsid w:val="00516007"/>
    <w:rsid w:val="005166E6"/>
    <w:rsid w:val="00517F4A"/>
    <w:rsid w:val="00520A59"/>
    <w:rsid w:val="00520E95"/>
    <w:rsid w:val="005215AB"/>
    <w:rsid w:val="00521969"/>
    <w:rsid w:val="00521FBD"/>
    <w:rsid w:val="00522345"/>
    <w:rsid w:val="005223B0"/>
    <w:rsid w:val="00522E39"/>
    <w:rsid w:val="0052365B"/>
    <w:rsid w:val="00523FD1"/>
    <w:rsid w:val="00524327"/>
    <w:rsid w:val="00525063"/>
    <w:rsid w:val="00525C2F"/>
    <w:rsid w:val="00526CEC"/>
    <w:rsid w:val="00527122"/>
    <w:rsid w:val="00527C05"/>
    <w:rsid w:val="00527C80"/>
    <w:rsid w:val="0053085E"/>
    <w:rsid w:val="005319D8"/>
    <w:rsid w:val="00531F1C"/>
    <w:rsid w:val="00532407"/>
    <w:rsid w:val="00532D2B"/>
    <w:rsid w:val="00533915"/>
    <w:rsid w:val="00533D28"/>
    <w:rsid w:val="005354B7"/>
    <w:rsid w:val="005354C9"/>
    <w:rsid w:val="00535F56"/>
    <w:rsid w:val="0053640D"/>
    <w:rsid w:val="00537DEC"/>
    <w:rsid w:val="005405A2"/>
    <w:rsid w:val="00541024"/>
    <w:rsid w:val="00542031"/>
    <w:rsid w:val="005420BA"/>
    <w:rsid w:val="00542119"/>
    <w:rsid w:val="005432F9"/>
    <w:rsid w:val="005437CC"/>
    <w:rsid w:val="005437D9"/>
    <w:rsid w:val="0054470A"/>
    <w:rsid w:val="00545444"/>
    <w:rsid w:val="00546153"/>
    <w:rsid w:val="00546D06"/>
    <w:rsid w:val="005471C8"/>
    <w:rsid w:val="005476F0"/>
    <w:rsid w:val="00547823"/>
    <w:rsid w:val="00551711"/>
    <w:rsid w:val="00553A46"/>
    <w:rsid w:val="0055426D"/>
    <w:rsid w:val="00555101"/>
    <w:rsid w:val="0055565F"/>
    <w:rsid w:val="005568F0"/>
    <w:rsid w:val="00556B5A"/>
    <w:rsid w:val="00557577"/>
    <w:rsid w:val="00560037"/>
    <w:rsid w:val="00560464"/>
    <w:rsid w:val="00560631"/>
    <w:rsid w:val="00560859"/>
    <w:rsid w:val="00561DA6"/>
    <w:rsid w:val="00561E38"/>
    <w:rsid w:val="005629FD"/>
    <w:rsid w:val="00562FD9"/>
    <w:rsid w:val="00563927"/>
    <w:rsid w:val="00564D1C"/>
    <w:rsid w:val="00565A2E"/>
    <w:rsid w:val="00565A88"/>
    <w:rsid w:val="00565D34"/>
    <w:rsid w:val="00565F79"/>
    <w:rsid w:val="0056643D"/>
    <w:rsid w:val="00566EDA"/>
    <w:rsid w:val="005674D0"/>
    <w:rsid w:val="0056788E"/>
    <w:rsid w:val="005678BE"/>
    <w:rsid w:val="00567F81"/>
    <w:rsid w:val="0057078B"/>
    <w:rsid w:val="0057087B"/>
    <w:rsid w:val="00570B4C"/>
    <w:rsid w:val="00570BD3"/>
    <w:rsid w:val="0057144C"/>
    <w:rsid w:val="00572BF7"/>
    <w:rsid w:val="0057324A"/>
    <w:rsid w:val="0057325A"/>
    <w:rsid w:val="005732B4"/>
    <w:rsid w:val="00573FCD"/>
    <w:rsid w:val="0057473E"/>
    <w:rsid w:val="00574E2E"/>
    <w:rsid w:val="00575130"/>
    <w:rsid w:val="00576963"/>
    <w:rsid w:val="005811A6"/>
    <w:rsid w:val="005821CA"/>
    <w:rsid w:val="00582343"/>
    <w:rsid w:val="00583452"/>
    <w:rsid w:val="0058368A"/>
    <w:rsid w:val="005841A2"/>
    <w:rsid w:val="00585BC5"/>
    <w:rsid w:val="00586784"/>
    <w:rsid w:val="005871A2"/>
    <w:rsid w:val="0058725F"/>
    <w:rsid w:val="0058746C"/>
    <w:rsid w:val="00587C86"/>
    <w:rsid w:val="00587EAF"/>
    <w:rsid w:val="00591743"/>
    <w:rsid w:val="00591CE3"/>
    <w:rsid w:val="005920F9"/>
    <w:rsid w:val="00592434"/>
    <w:rsid w:val="00593E73"/>
    <w:rsid w:val="00593ECB"/>
    <w:rsid w:val="00594C57"/>
    <w:rsid w:val="00594ED8"/>
    <w:rsid w:val="005957EF"/>
    <w:rsid w:val="00595C46"/>
    <w:rsid w:val="00595EFA"/>
    <w:rsid w:val="0059616B"/>
    <w:rsid w:val="00596D34"/>
    <w:rsid w:val="00597589"/>
    <w:rsid w:val="00597EF7"/>
    <w:rsid w:val="005A017A"/>
    <w:rsid w:val="005A03B4"/>
    <w:rsid w:val="005A04A7"/>
    <w:rsid w:val="005A065E"/>
    <w:rsid w:val="005A06B1"/>
    <w:rsid w:val="005A0713"/>
    <w:rsid w:val="005A0A3C"/>
    <w:rsid w:val="005A238E"/>
    <w:rsid w:val="005A2B50"/>
    <w:rsid w:val="005A2F46"/>
    <w:rsid w:val="005A35C7"/>
    <w:rsid w:val="005A4BA8"/>
    <w:rsid w:val="005A4BAB"/>
    <w:rsid w:val="005A4ED8"/>
    <w:rsid w:val="005A4FFD"/>
    <w:rsid w:val="005A6610"/>
    <w:rsid w:val="005A6EA9"/>
    <w:rsid w:val="005B0882"/>
    <w:rsid w:val="005B13F5"/>
    <w:rsid w:val="005B1711"/>
    <w:rsid w:val="005B18E7"/>
    <w:rsid w:val="005B1937"/>
    <w:rsid w:val="005B1ED3"/>
    <w:rsid w:val="005B1F5C"/>
    <w:rsid w:val="005B1F7E"/>
    <w:rsid w:val="005B1FF5"/>
    <w:rsid w:val="005B2282"/>
    <w:rsid w:val="005B2DFF"/>
    <w:rsid w:val="005B35B5"/>
    <w:rsid w:val="005B4240"/>
    <w:rsid w:val="005B4C69"/>
    <w:rsid w:val="005B6107"/>
    <w:rsid w:val="005B65D9"/>
    <w:rsid w:val="005B6C7F"/>
    <w:rsid w:val="005B7FEF"/>
    <w:rsid w:val="005C02B1"/>
    <w:rsid w:val="005C06AA"/>
    <w:rsid w:val="005C2826"/>
    <w:rsid w:val="005C2927"/>
    <w:rsid w:val="005C3428"/>
    <w:rsid w:val="005C3894"/>
    <w:rsid w:val="005C464C"/>
    <w:rsid w:val="005C49D5"/>
    <w:rsid w:val="005C4A63"/>
    <w:rsid w:val="005C5255"/>
    <w:rsid w:val="005C677C"/>
    <w:rsid w:val="005C7E25"/>
    <w:rsid w:val="005D0115"/>
    <w:rsid w:val="005D023D"/>
    <w:rsid w:val="005D0C75"/>
    <w:rsid w:val="005D207A"/>
    <w:rsid w:val="005D2211"/>
    <w:rsid w:val="005D231D"/>
    <w:rsid w:val="005D3423"/>
    <w:rsid w:val="005D355E"/>
    <w:rsid w:val="005D3F08"/>
    <w:rsid w:val="005D4010"/>
    <w:rsid w:val="005D494A"/>
    <w:rsid w:val="005D4BDA"/>
    <w:rsid w:val="005D69C7"/>
    <w:rsid w:val="005D6AF0"/>
    <w:rsid w:val="005D7654"/>
    <w:rsid w:val="005E0E07"/>
    <w:rsid w:val="005E0FB2"/>
    <w:rsid w:val="005E237B"/>
    <w:rsid w:val="005E25F4"/>
    <w:rsid w:val="005E2FDD"/>
    <w:rsid w:val="005E3D2D"/>
    <w:rsid w:val="005E4A4E"/>
    <w:rsid w:val="005E61F0"/>
    <w:rsid w:val="005E622E"/>
    <w:rsid w:val="005E7672"/>
    <w:rsid w:val="005F0211"/>
    <w:rsid w:val="005F0C2C"/>
    <w:rsid w:val="005F1A97"/>
    <w:rsid w:val="005F1B99"/>
    <w:rsid w:val="005F2FA4"/>
    <w:rsid w:val="005F3DE4"/>
    <w:rsid w:val="005F5C68"/>
    <w:rsid w:val="005F5E27"/>
    <w:rsid w:val="00600462"/>
    <w:rsid w:val="00600FB8"/>
    <w:rsid w:val="006014F0"/>
    <w:rsid w:val="006026BD"/>
    <w:rsid w:val="00602B71"/>
    <w:rsid w:val="00603D00"/>
    <w:rsid w:val="00605B25"/>
    <w:rsid w:val="00605F3C"/>
    <w:rsid w:val="00606340"/>
    <w:rsid w:val="00606E99"/>
    <w:rsid w:val="00611012"/>
    <w:rsid w:val="0061125C"/>
    <w:rsid w:val="0061133C"/>
    <w:rsid w:val="00612229"/>
    <w:rsid w:val="00612C36"/>
    <w:rsid w:val="006135DC"/>
    <w:rsid w:val="006142CF"/>
    <w:rsid w:val="0061539A"/>
    <w:rsid w:val="006159A7"/>
    <w:rsid w:val="006165B3"/>
    <w:rsid w:val="00616BEE"/>
    <w:rsid w:val="00616DFC"/>
    <w:rsid w:val="0061798E"/>
    <w:rsid w:val="00617F49"/>
    <w:rsid w:val="00620427"/>
    <w:rsid w:val="00621EFD"/>
    <w:rsid w:val="006235B3"/>
    <w:rsid w:val="00623C0E"/>
    <w:rsid w:val="00624216"/>
    <w:rsid w:val="00624F62"/>
    <w:rsid w:val="0062528D"/>
    <w:rsid w:val="00625391"/>
    <w:rsid w:val="006256CF"/>
    <w:rsid w:val="00625A8F"/>
    <w:rsid w:val="0063008D"/>
    <w:rsid w:val="0063091C"/>
    <w:rsid w:val="00631F07"/>
    <w:rsid w:val="0063233A"/>
    <w:rsid w:val="006325CD"/>
    <w:rsid w:val="00632FAA"/>
    <w:rsid w:val="00633B3E"/>
    <w:rsid w:val="00633CD3"/>
    <w:rsid w:val="00634646"/>
    <w:rsid w:val="00634865"/>
    <w:rsid w:val="00634A13"/>
    <w:rsid w:val="00634A53"/>
    <w:rsid w:val="006353A1"/>
    <w:rsid w:val="00636A5C"/>
    <w:rsid w:val="00636BF9"/>
    <w:rsid w:val="006376B6"/>
    <w:rsid w:val="00637AF2"/>
    <w:rsid w:val="00642F08"/>
    <w:rsid w:val="00643B93"/>
    <w:rsid w:val="006444A8"/>
    <w:rsid w:val="00644D18"/>
    <w:rsid w:val="00645240"/>
    <w:rsid w:val="00645D27"/>
    <w:rsid w:val="0064718B"/>
    <w:rsid w:val="00647508"/>
    <w:rsid w:val="00647F2C"/>
    <w:rsid w:val="00650882"/>
    <w:rsid w:val="00650A91"/>
    <w:rsid w:val="00651633"/>
    <w:rsid w:val="006536A7"/>
    <w:rsid w:val="00653709"/>
    <w:rsid w:val="00655343"/>
    <w:rsid w:val="006570E9"/>
    <w:rsid w:val="0065746F"/>
    <w:rsid w:val="00657CD2"/>
    <w:rsid w:val="00657F3C"/>
    <w:rsid w:val="00660EC4"/>
    <w:rsid w:val="006613B6"/>
    <w:rsid w:val="0066285D"/>
    <w:rsid w:val="0066318B"/>
    <w:rsid w:val="00663854"/>
    <w:rsid w:val="00663FA4"/>
    <w:rsid w:val="006640C4"/>
    <w:rsid w:val="00664747"/>
    <w:rsid w:val="00665100"/>
    <w:rsid w:val="00665762"/>
    <w:rsid w:val="006679C8"/>
    <w:rsid w:val="00670C32"/>
    <w:rsid w:val="00670F01"/>
    <w:rsid w:val="00671905"/>
    <w:rsid w:val="00671EB2"/>
    <w:rsid w:val="00675BF1"/>
    <w:rsid w:val="00675F9B"/>
    <w:rsid w:val="00676078"/>
    <w:rsid w:val="006775F6"/>
    <w:rsid w:val="006776E0"/>
    <w:rsid w:val="00680E26"/>
    <w:rsid w:val="00680E47"/>
    <w:rsid w:val="00680E74"/>
    <w:rsid w:val="00681469"/>
    <w:rsid w:val="006815DD"/>
    <w:rsid w:val="00681B97"/>
    <w:rsid w:val="00681CF4"/>
    <w:rsid w:val="00681D40"/>
    <w:rsid w:val="00682B02"/>
    <w:rsid w:val="00682D02"/>
    <w:rsid w:val="006830FA"/>
    <w:rsid w:val="00683C9B"/>
    <w:rsid w:val="00684952"/>
    <w:rsid w:val="00684CA3"/>
    <w:rsid w:val="00685851"/>
    <w:rsid w:val="0068619A"/>
    <w:rsid w:val="0068642F"/>
    <w:rsid w:val="00687A66"/>
    <w:rsid w:val="00687F4C"/>
    <w:rsid w:val="00687F5D"/>
    <w:rsid w:val="00690308"/>
    <w:rsid w:val="00692313"/>
    <w:rsid w:val="00692542"/>
    <w:rsid w:val="006929DD"/>
    <w:rsid w:val="006929F5"/>
    <w:rsid w:val="00692BFB"/>
    <w:rsid w:val="00692DE8"/>
    <w:rsid w:val="00693B4A"/>
    <w:rsid w:val="00695BA2"/>
    <w:rsid w:val="00695F1F"/>
    <w:rsid w:val="00696A96"/>
    <w:rsid w:val="0069735A"/>
    <w:rsid w:val="006A10E3"/>
    <w:rsid w:val="006A1149"/>
    <w:rsid w:val="006A24BF"/>
    <w:rsid w:val="006A2942"/>
    <w:rsid w:val="006A29A0"/>
    <w:rsid w:val="006A3659"/>
    <w:rsid w:val="006A375E"/>
    <w:rsid w:val="006A48EB"/>
    <w:rsid w:val="006A4E68"/>
    <w:rsid w:val="006A5244"/>
    <w:rsid w:val="006A5934"/>
    <w:rsid w:val="006A5F7F"/>
    <w:rsid w:val="006A69D8"/>
    <w:rsid w:val="006A7331"/>
    <w:rsid w:val="006A7A52"/>
    <w:rsid w:val="006B17E1"/>
    <w:rsid w:val="006B1C56"/>
    <w:rsid w:val="006B1F23"/>
    <w:rsid w:val="006B24CF"/>
    <w:rsid w:val="006B273B"/>
    <w:rsid w:val="006B3B1B"/>
    <w:rsid w:val="006B3C43"/>
    <w:rsid w:val="006B4202"/>
    <w:rsid w:val="006B46A1"/>
    <w:rsid w:val="006B6013"/>
    <w:rsid w:val="006C11AA"/>
    <w:rsid w:val="006C1284"/>
    <w:rsid w:val="006C1828"/>
    <w:rsid w:val="006C1A77"/>
    <w:rsid w:val="006C1CC7"/>
    <w:rsid w:val="006C270E"/>
    <w:rsid w:val="006C2F9B"/>
    <w:rsid w:val="006C342E"/>
    <w:rsid w:val="006C389F"/>
    <w:rsid w:val="006C3B3B"/>
    <w:rsid w:val="006C4D3B"/>
    <w:rsid w:val="006C5040"/>
    <w:rsid w:val="006C515C"/>
    <w:rsid w:val="006C52EE"/>
    <w:rsid w:val="006C7450"/>
    <w:rsid w:val="006C7A29"/>
    <w:rsid w:val="006C7EE6"/>
    <w:rsid w:val="006C7F23"/>
    <w:rsid w:val="006D0045"/>
    <w:rsid w:val="006D0B3D"/>
    <w:rsid w:val="006D0EE2"/>
    <w:rsid w:val="006D0F37"/>
    <w:rsid w:val="006D1A5E"/>
    <w:rsid w:val="006D2540"/>
    <w:rsid w:val="006D2728"/>
    <w:rsid w:val="006D3514"/>
    <w:rsid w:val="006D3525"/>
    <w:rsid w:val="006D3AB1"/>
    <w:rsid w:val="006D5116"/>
    <w:rsid w:val="006D531C"/>
    <w:rsid w:val="006D5A4F"/>
    <w:rsid w:val="006D5D61"/>
    <w:rsid w:val="006D61A8"/>
    <w:rsid w:val="006D61FA"/>
    <w:rsid w:val="006D65D7"/>
    <w:rsid w:val="006D660F"/>
    <w:rsid w:val="006D702F"/>
    <w:rsid w:val="006D7E1F"/>
    <w:rsid w:val="006E15FF"/>
    <w:rsid w:val="006E1A75"/>
    <w:rsid w:val="006E28B5"/>
    <w:rsid w:val="006E306D"/>
    <w:rsid w:val="006E3818"/>
    <w:rsid w:val="006E3DEF"/>
    <w:rsid w:val="006E40EE"/>
    <w:rsid w:val="006E44E2"/>
    <w:rsid w:val="006E52D5"/>
    <w:rsid w:val="006E5CD0"/>
    <w:rsid w:val="006F19C0"/>
    <w:rsid w:val="006F2242"/>
    <w:rsid w:val="006F2372"/>
    <w:rsid w:val="006F268A"/>
    <w:rsid w:val="006F393B"/>
    <w:rsid w:val="006F3B51"/>
    <w:rsid w:val="006F3D53"/>
    <w:rsid w:val="006F48B7"/>
    <w:rsid w:val="006F54F1"/>
    <w:rsid w:val="006F5833"/>
    <w:rsid w:val="006F6868"/>
    <w:rsid w:val="006F7455"/>
    <w:rsid w:val="00700301"/>
    <w:rsid w:val="007008E0"/>
    <w:rsid w:val="0070155D"/>
    <w:rsid w:val="007025A8"/>
    <w:rsid w:val="00702ED8"/>
    <w:rsid w:val="0070532D"/>
    <w:rsid w:val="00705A06"/>
    <w:rsid w:val="00705BDF"/>
    <w:rsid w:val="007068C8"/>
    <w:rsid w:val="00706C52"/>
    <w:rsid w:val="007076DF"/>
    <w:rsid w:val="00707F5E"/>
    <w:rsid w:val="0071181A"/>
    <w:rsid w:val="0071249C"/>
    <w:rsid w:val="00712CAE"/>
    <w:rsid w:val="00713D81"/>
    <w:rsid w:val="007146FA"/>
    <w:rsid w:val="0071634B"/>
    <w:rsid w:val="0071643B"/>
    <w:rsid w:val="007171DC"/>
    <w:rsid w:val="00717383"/>
    <w:rsid w:val="00717632"/>
    <w:rsid w:val="00717639"/>
    <w:rsid w:val="00717BD3"/>
    <w:rsid w:val="00717F53"/>
    <w:rsid w:val="0072008B"/>
    <w:rsid w:val="00720317"/>
    <w:rsid w:val="00720AEA"/>
    <w:rsid w:val="00721218"/>
    <w:rsid w:val="0072139E"/>
    <w:rsid w:val="00721C8C"/>
    <w:rsid w:val="00721FA2"/>
    <w:rsid w:val="007221B3"/>
    <w:rsid w:val="007227E1"/>
    <w:rsid w:val="00723C90"/>
    <w:rsid w:val="0072466B"/>
    <w:rsid w:val="0072576E"/>
    <w:rsid w:val="00725C2F"/>
    <w:rsid w:val="00726E97"/>
    <w:rsid w:val="00727028"/>
    <w:rsid w:val="007278DF"/>
    <w:rsid w:val="007316EE"/>
    <w:rsid w:val="00731C6E"/>
    <w:rsid w:val="0073336C"/>
    <w:rsid w:val="007338AE"/>
    <w:rsid w:val="007343AA"/>
    <w:rsid w:val="00734945"/>
    <w:rsid w:val="00734F68"/>
    <w:rsid w:val="007356FD"/>
    <w:rsid w:val="00735AC4"/>
    <w:rsid w:val="00736F31"/>
    <w:rsid w:val="00737DCE"/>
    <w:rsid w:val="007401DA"/>
    <w:rsid w:val="00740226"/>
    <w:rsid w:val="007409A8"/>
    <w:rsid w:val="00740AFD"/>
    <w:rsid w:val="00741700"/>
    <w:rsid w:val="00742422"/>
    <w:rsid w:val="00743216"/>
    <w:rsid w:val="0074389B"/>
    <w:rsid w:val="007452A1"/>
    <w:rsid w:val="0074613A"/>
    <w:rsid w:val="00746232"/>
    <w:rsid w:val="007469F1"/>
    <w:rsid w:val="00746E0C"/>
    <w:rsid w:val="0074705F"/>
    <w:rsid w:val="0075067B"/>
    <w:rsid w:val="00750BAA"/>
    <w:rsid w:val="007510BD"/>
    <w:rsid w:val="00752747"/>
    <w:rsid w:val="00753256"/>
    <w:rsid w:val="00753A13"/>
    <w:rsid w:val="00753B08"/>
    <w:rsid w:val="00754444"/>
    <w:rsid w:val="00755526"/>
    <w:rsid w:val="00756810"/>
    <w:rsid w:val="00756E18"/>
    <w:rsid w:val="00757EEB"/>
    <w:rsid w:val="00757FDB"/>
    <w:rsid w:val="007607CF"/>
    <w:rsid w:val="00761000"/>
    <w:rsid w:val="007619E2"/>
    <w:rsid w:val="00761D7F"/>
    <w:rsid w:val="007620F7"/>
    <w:rsid w:val="00765194"/>
    <w:rsid w:val="0076587B"/>
    <w:rsid w:val="00765E56"/>
    <w:rsid w:val="00767187"/>
    <w:rsid w:val="007671A5"/>
    <w:rsid w:val="00767711"/>
    <w:rsid w:val="007704BA"/>
    <w:rsid w:val="007705DF"/>
    <w:rsid w:val="007705EC"/>
    <w:rsid w:val="00771CBB"/>
    <w:rsid w:val="00773072"/>
    <w:rsid w:val="00773087"/>
    <w:rsid w:val="00773717"/>
    <w:rsid w:val="0077375D"/>
    <w:rsid w:val="00773F38"/>
    <w:rsid w:val="00774725"/>
    <w:rsid w:val="00774996"/>
    <w:rsid w:val="00774A03"/>
    <w:rsid w:val="00774F4D"/>
    <w:rsid w:val="0077590D"/>
    <w:rsid w:val="00775966"/>
    <w:rsid w:val="00775A9C"/>
    <w:rsid w:val="00775DAA"/>
    <w:rsid w:val="00776243"/>
    <w:rsid w:val="0077689D"/>
    <w:rsid w:val="00776CF0"/>
    <w:rsid w:val="00777C1F"/>
    <w:rsid w:val="00777CD9"/>
    <w:rsid w:val="00780F71"/>
    <w:rsid w:val="00781037"/>
    <w:rsid w:val="00781A99"/>
    <w:rsid w:val="0078208E"/>
    <w:rsid w:val="007820FE"/>
    <w:rsid w:val="00782DAC"/>
    <w:rsid w:val="00783206"/>
    <w:rsid w:val="00783214"/>
    <w:rsid w:val="0078328B"/>
    <w:rsid w:val="00783588"/>
    <w:rsid w:val="0078373F"/>
    <w:rsid w:val="00783E67"/>
    <w:rsid w:val="007843DF"/>
    <w:rsid w:val="0078477D"/>
    <w:rsid w:val="00785B27"/>
    <w:rsid w:val="00785D66"/>
    <w:rsid w:val="00785FA0"/>
    <w:rsid w:val="007866F0"/>
    <w:rsid w:val="00786B77"/>
    <w:rsid w:val="00790706"/>
    <w:rsid w:val="007909C0"/>
    <w:rsid w:val="00790FC4"/>
    <w:rsid w:val="00792584"/>
    <w:rsid w:val="00795231"/>
    <w:rsid w:val="0079650A"/>
    <w:rsid w:val="0079704F"/>
    <w:rsid w:val="00797460"/>
    <w:rsid w:val="007A2C49"/>
    <w:rsid w:val="007A2DC2"/>
    <w:rsid w:val="007A4A18"/>
    <w:rsid w:val="007A4D11"/>
    <w:rsid w:val="007A59A9"/>
    <w:rsid w:val="007A5F90"/>
    <w:rsid w:val="007B0F54"/>
    <w:rsid w:val="007B12A3"/>
    <w:rsid w:val="007B13B1"/>
    <w:rsid w:val="007B1CD8"/>
    <w:rsid w:val="007B2F64"/>
    <w:rsid w:val="007B34E3"/>
    <w:rsid w:val="007B35B5"/>
    <w:rsid w:val="007B37E0"/>
    <w:rsid w:val="007B38D5"/>
    <w:rsid w:val="007B443B"/>
    <w:rsid w:val="007B45CD"/>
    <w:rsid w:val="007B4D59"/>
    <w:rsid w:val="007B56FE"/>
    <w:rsid w:val="007B572D"/>
    <w:rsid w:val="007B580F"/>
    <w:rsid w:val="007B69C3"/>
    <w:rsid w:val="007B6F4F"/>
    <w:rsid w:val="007B7459"/>
    <w:rsid w:val="007C0085"/>
    <w:rsid w:val="007C0123"/>
    <w:rsid w:val="007C026A"/>
    <w:rsid w:val="007C08F8"/>
    <w:rsid w:val="007C1520"/>
    <w:rsid w:val="007C1B24"/>
    <w:rsid w:val="007C1B31"/>
    <w:rsid w:val="007C21E9"/>
    <w:rsid w:val="007C22BB"/>
    <w:rsid w:val="007C2DF4"/>
    <w:rsid w:val="007C30CE"/>
    <w:rsid w:val="007C34CF"/>
    <w:rsid w:val="007C400F"/>
    <w:rsid w:val="007C4F5E"/>
    <w:rsid w:val="007C50B7"/>
    <w:rsid w:val="007C5A77"/>
    <w:rsid w:val="007C5C8C"/>
    <w:rsid w:val="007C5F75"/>
    <w:rsid w:val="007C6308"/>
    <w:rsid w:val="007C6A3A"/>
    <w:rsid w:val="007C6C9C"/>
    <w:rsid w:val="007C7480"/>
    <w:rsid w:val="007C7EA3"/>
    <w:rsid w:val="007D1B50"/>
    <w:rsid w:val="007D203B"/>
    <w:rsid w:val="007D491E"/>
    <w:rsid w:val="007D4E85"/>
    <w:rsid w:val="007D4F7C"/>
    <w:rsid w:val="007D5A9D"/>
    <w:rsid w:val="007D5BDC"/>
    <w:rsid w:val="007D64A9"/>
    <w:rsid w:val="007D65C8"/>
    <w:rsid w:val="007E18BB"/>
    <w:rsid w:val="007E2236"/>
    <w:rsid w:val="007E2A2C"/>
    <w:rsid w:val="007E3391"/>
    <w:rsid w:val="007E4735"/>
    <w:rsid w:val="007E4856"/>
    <w:rsid w:val="007E530B"/>
    <w:rsid w:val="007E5392"/>
    <w:rsid w:val="007E57B4"/>
    <w:rsid w:val="007E63C1"/>
    <w:rsid w:val="007E6CFE"/>
    <w:rsid w:val="007E72A6"/>
    <w:rsid w:val="007E7793"/>
    <w:rsid w:val="007F093E"/>
    <w:rsid w:val="007F1075"/>
    <w:rsid w:val="007F1348"/>
    <w:rsid w:val="007F1C0A"/>
    <w:rsid w:val="007F324D"/>
    <w:rsid w:val="007F388A"/>
    <w:rsid w:val="007F4690"/>
    <w:rsid w:val="007F4828"/>
    <w:rsid w:val="007F532D"/>
    <w:rsid w:val="007F6267"/>
    <w:rsid w:val="00800105"/>
    <w:rsid w:val="00800229"/>
    <w:rsid w:val="00800D34"/>
    <w:rsid w:val="00803320"/>
    <w:rsid w:val="00803D16"/>
    <w:rsid w:val="00803D6E"/>
    <w:rsid w:val="00805749"/>
    <w:rsid w:val="00805997"/>
    <w:rsid w:val="00805DE8"/>
    <w:rsid w:val="00806F04"/>
    <w:rsid w:val="0080743A"/>
    <w:rsid w:val="008104FD"/>
    <w:rsid w:val="008108D4"/>
    <w:rsid w:val="00810C38"/>
    <w:rsid w:val="008112E1"/>
    <w:rsid w:val="00811AB9"/>
    <w:rsid w:val="00811F97"/>
    <w:rsid w:val="008123C1"/>
    <w:rsid w:val="008124BC"/>
    <w:rsid w:val="00812A4E"/>
    <w:rsid w:val="008141E4"/>
    <w:rsid w:val="00814A2C"/>
    <w:rsid w:val="00816F19"/>
    <w:rsid w:val="00817EC7"/>
    <w:rsid w:val="00820222"/>
    <w:rsid w:val="00821248"/>
    <w:rsid w:val="0082149B"/>
    <w:rsid w:val="00821E3A"/>
    <w:rsid w:val="00822109"/>
    <w:rsid w:val="008221F5"/>
    <w:rsid w:val="00822235"/>
    <w:rsid w:val="008229F3"/>
    <w:rsid w:val="0082301B"/>
    <w:rsid w:val="00823F1E"/>
    <w:rsid w:val="00825539"/>
    <w:rsid w:val="0082597B"/>
    <w:rsid w:val="00827A7F"/>
    <w:rsid w:val="00827C7D"/>
    <w:rsid w:val="00830884"/>
    <w:rsid w:val="00830CB5"/>
    <w:rsid w:val="008320A7"/>
    <w:rsid w:val="00832995"/>
    <w:rsid w:val="00832AC2"/>
    <w:rsid w:val="00833383"/>
    <w:rsid w:val="008335CF"/>
    <w:rsid w:val="00833B34"/>
    <w:rsid w:val="00834011"/>
    <w:rsid w:val="00834DA0"/>
    <w:rsid w:val="008351E2"/>
    <w:rsid w:val="0083559E"/>
    <w:rsid w:val="00835ACA"/>
    <w:rsid w:val="008367C2"/>
    <w:rsid w:val="00836D8B"/>
    <w:rsid w:val="00836F72"/>
    <w:rsid w:val="008373EC"/>
    <w:rsid w:val="00840494"/>
    <w:rsid w:val="00840956"/>
    <w:rsid w:val="00842E83"/>
    <w:rsid w:val="00844186"/>
    <w:rsid w:val="00845C81"/>
    <w:rsid w:val="00846BA8"/>
    <w:rsid w:val="0084734D"/>
    <w:rsid w:val="008478E7"/>
    <w:rsid w:val="008501B9"/>
    <w:rsid w:val="008501FF"/>
    <w:rsid w:val="00850201"/>
    <w:rsid w:val="008502A2"/>
    <w:rsid w:val="00851A99"/>
    <w:rsid w:val="00851FEA"/>
    <w:rsid w:val="00852026"/>
    <w:rsid w:val="0085249E"/>
    <w:rsid w:val="008530A1"/>
    <w:rsid w:val="0085330B"/>
    <w:rsid w:val="00853465"/>
    <w:rsid w:val="00854613"/>
    <w:rsid w:val="00854E6F"/>
    <w:rsid w:val="0085502E"/>
    <w:rsid w:val="008553CC"/>
    <w:rsid w:val="00855614"/>
    <w:rsid w:val="00855713"/>
    <w:rsid w:val="00855D83"/>
    <w:rsid w:val="00856A61"/>
    <w:rsid w:val="00856D40"/>
    <w:rsid w:val="008577B2"/>
    <w:rsid w:val="00860A85"/>
    <w:rsid w:val="00861713"/>
    <w:rsid w:val="0086221E"/>
    <w:rsid w:val="00862A2D"/>
    <w:rsid w:val="00863AAB"/>
    <w:rsid w:val="00863B58"/>
    <w:rsid w:val="00863ED6"/>
    <w:rsid w:val="00864C58"/>
    <w:rsid w:val="00865473"/>
    <w:rsid w:val="00866106"/>
    <w:rsid w:val="008665EC"/>
    <w:rsid w:val="0086682E"/>
    <w:rsid w:val="00866A3F"/>
    <w:rsid w:val="00867522"/>
    <w:rsid w:val="008708A4"/>
    <w:rsid w:val="008709A2"/>
    <w:rsid w:val="008710FD"/>
    <w:rsid w:val="00871987"/>
    <w:rsid w:val="00871BF6"/>
    <w:rsid w:val="00871ED1"/>
    <w:rsid w:val="00872032"/>
    <w:rsid w:val="008735F7"/>
    <w:rsid w:val="0087409C"/>
    <w:rsid w:val="0087426F"/>
    <w:rsid w:val="0087454D"/>
    <w:rsid w:val="008750F7"/>
    <w:rsid w:val="00875259"/>
    <w:rsid w:val="0087562D"/>
    <w:rsid w:val="00876B7D"/>
    <w:rsid w:val="00880577"/>
    <w:rsid w:val="008817A0"/>
    <w:rsid w:val="00881C91"/>
    <w:rsid w:val="00882458"/>
    <w:rsid w:val="008825FC"/>
    <w:rsid w:val="00882A3C"/>
    <w:rsid w:val="00882B57"/>
    <w:rsid w:val="00883B9F"/>
    <w:rsid w:val="008844AD"/>
    <w:rsid w:val="00886898"/>
    <w:rsid w:val="00887191"/>
    <w:rsid w:val="0089094F"/>
    <w:rsid w:val="00890EA3"/>
    <w:rsid w:val="0089155F"/>
    <w:rsid w:val="00892041"/>
    <w:rsid w:val="00892F2A"/>
    <w:rsid w:val="00893754"/>
    <w:rsid w:val="00894A8F"/>
    <w:rsid w:val="00894F54"/>
    <w:rsid w:val="00895128"/>
    <w:rsid w:val="008955A3"/>
    <w:rsid w:val="008962E1"/>
    <w:rsid w:val="0089633A"/>
    <w:rsid w:val="0089763C"/>
    <w:rsid w:val="0089788B"/>
    <w:rsid w:val="008A0795"/>
    <w:rsid w:val="008A1721"/>
    <w:rsid w:val="008A2645"/>
    <w:rsid w:val="008A2E4F"/>
    <w:rsid w:val="008A3608"/>
    <w:rsid w:val="008A365F"/>
    <w:rsid w:val="008A388B"/>
    <w:rsid w:val="008A3EB0"/>
    <w:rsid w:val="008A5198"/>
    <w:rsid w:val="008A5232"/>
    <w:rsid w:val="008A5475"/>
    <w:rsid w:val="008A5938"/>
    <w:rsid w:val="008A621B"/>
    <w:rsid w:val="008A6B85"/>
    <w:rsid w:val="008A733D"/>
    <w:rsid w:val="008A7ED8"/>
    <w:rsid w:val="008B08B1"/>
    <w:rsid w:val="008B0EBA"/>
    <w:rsid w:val="008B17CE"/>
    <w:rsid w:val="008B1FD8"/>
    <w:rsid w:val="008B3366"/>
    <w:rsid w:val="008B42FC"/>
    <w:rsid w:val="008B451C"/>
    <w:rsid w:val="008B467D"/>
    <w:rsid w:val="008B4B64"/>
    <w:rsid w:val="008B51F8"/>
    <w:rsid w:val="008B581B"/>
    <w:rsid w:val="008B5A32"/>
    <w:rsid w:val="008B64CC"/>
    <w:rsid w:val="008B68A5"/>
    <w:rsid w:val="008B7A5F"/>
    <w:rsid w:val="008C07C3"/>
    <w:rsid w:val="008C29F9"/>
    <w:rsid w:val="008C348D"/>
    <w:rsid w:val="008C3CD5"/>
    <w:rsid w:val="008C463D"/>
    <w:rsid w:val="008C5450"/>
    <w:rsid w:val="008C5A21"/>
    <w:rsid w:val="008C5D28"/>
    <w:rsid w:val="008C74A9"/>
    <w:rsid w:val="008C7591"/>
    <w:rsid w:val="008C7627"/>
    <w:rsid w:val="008C7955"/>
    <w:rsid w:val="008C7D01"/>
    <w:rsid w:val="008D0087"/>
    <w:rsid w:val="008D0438"/>
    <w:rsid w:val="008D08A5"/>
    <w:rsid w:val="008D08B0"/>
    <w:rsid w:val="008D104B"/>
    <w:rsid w:val="008D1ECE"/>
    <w:rsid w:val="008D21ED"/>
    <w:rsid w:val="008D34B0"/>
    <w:rsid w:val="008D3550"/>
    <w:rsid w:val="008D47F6"/>
    <w:rsid w:val="008D49A6"/>
    <w:rsid w:val="008D561B"/>
    <w:rsid w:val="008D5F0C"/>
    <w:rsid w:val="008D69FE"/>
    <w:rsid w:val="008D6A06"/>
    <w:rsid w:val="008D6AC2"/>
    <w:rsid w:val="008D7EC4"/>
    <w:rsid w:val="008E0300"/>
    <w:rsid w:val="008E095A"/>
    <w:rsid w:val="008E19F0"/>
    <w:rsid w:val="008E1D95"/>
    <w:rsid w:val="008E3592"/>
    <w:rsid w:val="008E42C8"/>
    <w:rsid w:val="008E4704"/>
    <w:rsid w:val="008E4818"/>
    <w:rsid w:val="008E5D16"/>
    <w:rsid w:val="008E5F07"/>
    <w:rsid w:val="008E674A"/>
    <w:rsid w:val="008E697E"/>
    <w:rsid w:val="008E7379"/>
    <w:rsid w:val="008E7557"/>
    <w:rsid w:val="008E7D2A"/>
    <w:rsid w:val="008E7E0D"/>
    <w:rsid w:val="008F056A"/>
    <w:rsid w:val="008F26B8"/>
    <w:rsid w:val="008F2D09"/>
    <w:rsid w:val="008F30F2"/>
    <w:rsid w:val="008F33EA"/>
    <w:rsid w:val="008F3C7E"/>
    <w:rsid w:val="008F5BA3"/>
    <w:rsid w:val="008F6C01"/>
    <w:rsid w:val="008F6E77"/>
    <w:rsid w:val="008F74FB"/>
    <w:rsid w:val="008F7A6A"/>
    <w:rsid w:val="008F7BD0"/>
    <w:rsid w:val="008F7E52"/>
    <w:rsid w:val="008F7FAE"/>
    <w:rsid w:val="0090114D"/>
    <w:rsid w:val="00901616"/>
    <w:rsid w:val="0090191C"/>
    <w:rsid w:val="009026CA"/>
    <w:rsid w:val="0090441A"/>
    <w:rsid w:val="00904D95"/>
    <w:rsid w:val="0090513B"/>
    <w:rsid w:val="00905781"/>
    <w:rsid w:val="009069CA"/>
    <w:rsid w:val="00906C55"/>
    <w:rsid w:val="00906DDD"/>
    <w:rsid w:val="00907220"/>
    <w:rsid w:val="00907595"/>
    <w:rsid w:val="00907CF1"/>
    <w:rsid w:val="00910062"/>
    <w:rsid w:val="0091281C"/>
    <w:rsid w:val="0091416E"/>
    <w:rsid w:val="00915F93"/>
    <w:rsid w:val="00915FB0"/>
    <w:rsid w:val="00916703"/>
    <w:rsid w:val="00916BFE"/>
    <w:rsid w:val="0091736E"/>
    <w:rsid w:val="00917AAF"/>
    <w:rsid w:val="00917BF6"/>
    <w:rsid w:val="00917FC9"/>
    <w:rsid w:val="00917FE1"/>
    <w:rsid w:val="00920235"/>
    <w:rsid w:val="00920624"/>
    <w:rsid w:val="00920653"/>
    <w:rsid w:val="00920FCE"/>
    <w:rsid w:val="009216C7"/>
    <w:rsid w:val="0092260D"/>
    <w:rsid w:val="00922FA9"/>
    <w:rsid w:val="00923BEB"/>
    <w:rsid w:val="009243D5"/>
    <w:rsid w:val="00926B7B"/>
    <w:rsid w:val="009273F3"/>
    <w:rsid w:val="00927BC1"/>
    <w:rsid w:val="009302DF"/>
    <w:rsid w:val="00930C8E"/>
    <w:rsid w:val="00930E58"/>
    <w:rsid w:val="00931156"/>
    <w:rsid w:val="00931165"/>
    <w:rsid w:val="00931A34"/>
    <w:rsid w:val="00934109"/>
    <w:rsid w:val="0093529D"/>
    <w:rsid w:val="00935761"/>
    <w:rsid w:val="00936935"/>
    <w:rsid w:val="009371B3"/>
    <w:rsid w:val="00937BB2"/>
    <w:rsid w:val="00940125"/>
    <w:rsid w:val="009414FE"/>
    <w:rsid w:val="00942172"/>
    <w:rsid w:val="009434BD"/>
    <w:rsid w:val="0094380E"/>
    <w:rsid w:val="0094387B"/>
    <w:rsid w:val="00943A05"/>
    <w:rsid w:val="00943F12"/>
    <w:rsid w:val="00944004"/>
    <w:rsid w:val="009442BB"/>
    <w:rsid w:val="009447D1"/>
    <w:rsid w:val="00944D79"/>
    <w:rsid w:val="0094539A"/>
    <w:rsid w:val="009475BB"/>
    <w:rsid w:val="00947A2B"/>
    <w:rsid w:val="00947BAD"/>
    <w:rsid w:val="00950D97"/>
    <w:rsid w:val="00951853"/>
    <w:rsid w:val="00951CD2"/>
    <w:rsid w:val="00952628"/>
    <w:rsid w:val="00952773"/>
    <w:rsid w:val="0095296D"/>
    <w:rsid w:val="00952C5A"/>
    <w:rsid w:val="00952DEE"/>
    <w:rsid w:val="009546C9"/>
    <w:rsid w:val="0095495C"/>
    <w:rsid w:val="00955232"/>
    <w:rsid w:val="00955390"/>
    <w:rsid w:val="00955BC8"/>
    <w:rsid w:val="00956282"/>
    <w:rsid w:val="009566AA"/>
    <w:rsid w:val="00957CEB"/>
    <w:rsid w:val="00960399"/>
    <w:rsid w:val="009608FC"/>
    <w:rsid w:val="00960F3F"/>
    <w:rsid w:val="00961216"/>
    <w:rsid w:val="00961DEC"/>
    <w:rsid w:val="00961F0A"/>
    <w:rsid w:val="0096275A"/>
    <w:rsid w:val="00962D10"/>
    <w:rsid w:val="00962D5C"/>
    <w:rsid w:val="00963A7F"/>
    <w:rsid w:val="0096404C"/>
    <w:rsid w:val="00966413"/>
    <w:rsid w:val="00966CCB"/>
    <w:rsid w:val="0096733B"/>
    <w:rsid w:val="00967CF4"/>
    <w:rsid w:val="00971291"/>
    <w:rsid w:val="0097152C"/>
    <w:rsid w:val="00971B69"/>
    <w:rsid w:val="00971D41"/>
    <w:rsid w:val="00971E5D"/>
    <w:rsid w:val="0097278C"/>
    <w:rsid w:val="009728CD"/>
    <w:rsid w:val="00972E05"/>
    <w:rsid w:val="009737C5"/>
    <w:rsid w:val="0097400F"/>
    <w:rsid w:val="009748EF"/>
    <w:rsid w:val="00974CE3"/>
    <w:rsid w:val="00974D21"/>
    <w:rsid w:val="00975138"/>
    <w:rsid w:val="00975667"/>
    <w:rsid w:val="0097626F"/>
    <w:rsid w:val="0097738D"/>
    <w:rsid w:val="0098174D"/>
    <w:rsid w:val="00981E6E"/>
    <w:rsid w:val="00982186"/>
    <w:rsid w:val="0098248D"/>
    <w:rsid w:val="00982754"/>
    <w:rsid w:val="0098305C"/>
    <w:rsid w:val="0098357B"/>
    <w:rsid w:val="0098493B"/>
    <w:rsid w:val="009867EF"/>
    <w:rsid w:val="00986A35"/>
    <w:rsid w:val="00986F54"/>
    <w:rsid w:val="009872E3"/>
    <w:rsid w:val="009873FF"/>
    <w:rsid w:val="009914E8"/>
    <w:rsid w:val="009929EF"/>
    <w:rsid w:val="00992B63"/>
    <w:rsid w:val="00992D7D"/>
    <w:rsid w:val="00993126"/>
    <w:rsid w:val="00993BBD"/>
    <w:rsid w:val="00993F8C"/>
    <w:rsid w:val="009945D9"/>
    <w:rsid w:val="00994E8A"/>
    <w:rsid w:val="00996D22"/>
    <w:rsid w:val="00997FAB"/>
    <w:rsid w:val="009A0342"/>
    <w:rsid w:val="009A06E5"/>
    <w:rsid w:val="009A077C"/>
    <w:rsid w:val="009A0850"/>
    <w:rsid w:val="009A087A"/>
    <w:rsid w:val="009A2E88"/>
    <w:rsid w:val="009A4174"/>
    <w:rsid w:val="009A47DA"/>
    <w:rsid w:val="009A4878"/>
    <w:rsid w:val="009A4988"/>
    <w:rsid w:val="009A4CAB"/>
    <w:rsid w:val="009A5038"/>
    <w:rsid w:val="009A515D"/>
    <w:rsid w:val="009A648C"/>
    <w:rsid w:val="009A6A07"/>
    <w:rsid w:val="009A6B16"/>
    <w:rsid w:val="009A7207"/>
    <w:rsid w:val="009A757D"/>
    <w:rsid w:val="009B10DC"/>
    <w:rsid w:val="009B12D2"/>
    <w:rsid w:val="009B15E3"/>
    <w:rsid w:val="009B1872"/>
    <w:rsid w:val="009B1A25"/>
    <w:rsid w:val="009B2C33"/>
    <w:rsid w:val="009B2EED"/>
    <w:rsid w:val="009B2F53"/>
    <w:rsid w:val="009B3D0C"/>
    <w:rsid w:val="009B501A"/>
    <w:rsid w:val="009B58A3"/>
    <w:rsid w:val="009B5B0C"/>
    <w:rsid w:val="009B5C4D"/>
    <w:rsid w:val="009B5C80"/>
    <w:rsid w:val="009B6710"/>
    <w:rsid w:val="009B72A1"/>
    <w:rsid w:val="009C0086"/>
    <w:rsid w:val="009C015D"/>
    <w:rsid w:val="009C0F8A"/>
    <w:rsid w:val="009C1482"/>
    <w:rsid w:val="009C158F"/>
    <w:rsid w:val="009C15A2"/>
    <w:rsid w:val="009C1BA3"/>
    <w:rsid w:val="009C22CC"/>
    <w:rsid w:val="009C2ACA"/>
    <w:rsid w:val="009C3185"/>
    <w:rsid w:val="009C379A"/>
    <w:rsid w:val="009C3A62"/>
    <w:rsid w:val="009C3D8C"/>
    <w:rsid w:val="009C44F3"/>
    <w:rsid w:val="009C4F9F"/>
    <w:rsid w:val="009C5070"/>
    <w:rsid w:val="009C57A6"/>
    <w:rsid w:val="009C5930"/>
    <w:rsid w:val="009C5F95"/>
    <w:rsid w:val="009C6F6E"/>
    <w:rsid w:val="009C7D27"/>
    <w:rsid w:val="009D00EC"/>
    <w:rsid w:val="009D00EF"/>
    <w:rsid w:val="009D0243"/>
    <w:rsid w:val="009D045B"/>
    <w:rsid w:val="009D34ED"/>
    <w:rsid w:val="009D3C44"/>
    <w:rsid w:val="009D3D04"/>
    <w:rsid w:val="009D3FF8"/>
    <w:rsid w:val="009D456B"/>
    <w:rsid w:val="009D4C97"/>
    <w:rsid w:val="009D5171"/>
    <w:rsid w:val="009D536B"/>
    <w:rsid w:val="009D6394"/>
    <w:rsid w:val="009D68DE"/>
    <w:rsid w:val="009D6B7C"/>
    <w:rsid w:val="009D7305"/>
    <w:rsid w:val="009D773C"/>
    <w:rsid w:val="009E14C0"/>
    <w:rsid w:val="009E1F68"/>
    <w:rsid w:val="009E288F"/>
    <w:rsid w:val="009E382A"/>
    <w:rsid w:val="009E38AF"/>
    <w:rsid w:val="009E4BCF"/>
    <w:rsid w:val="009E510A"/>
    <w:rsid w:val="009E5B03"/>
    <w:rsid w:val="009E62A1"/>
    <w:rsid w:val="009E6FB0"/>
    <w:rsid w:val="009E7694"/>
    <w:rsid w:val="009E797E"/>
    <w:rsid w:val="009F184D"/>
    <w:rsid w:val="009F1CAE"/>
    <w:rsid w:val="009F2CE0"/>
    <w:rsid w:val="009F2DCD"/>
    <w:rsid w:val="009F2F6B"/>
    <w:rsid w:val="009F3EFE"/>
    <w:rsid w:val="009F4FBE"/>
    <w:rsid w:val="009F68D9"/>
    <w:rsid w:val="009F7381"/>
    <w:rsid w:val="009F764E"/>
    <w:rsid w:val="00A00476"/>
    <w:rsid w:val="00A00D7E"/>
    <w:rsid w:val="00A00EDB"/>
    <w:rsid w:val="00A01242"/>
    <w:rsid w:val="00A02E40"/>
    <w:rsid w:val="00A03183"/>
    <w:rsid w:val="00A033B1"/>
    <w:rsid w:val="00A03707"/>
    <w:rsid w:val="00A03BFD"/>
    <w:rsid w:val="00A03DC2"/>
    <w:rsid w:val="00A040FB"/>
    <w:rsid w:val="00A066E6"/>
    <w:rsid w:val="00A06D9A"/>
    <w:rsid w:val="00A0792B"/>
    <w:rsid w:val="00A10285"/>
    <w:rsid w:val="00A10BB1"/>
    <w:rsid w:val="00A11195"/>
    <w:rsid w:val="00A11931"/>
    <w:rsid w:val="00A11BE5"/>
    <w:rsid w:val="00A130EB"/>
    <w:rsid w:val="00A13111"/>
    <w:rsid w:val="00A13ADF"/>
    <w:rsid w:val="00A13E26"/>
    <w:rsid w:val="00A14BC8"/>
    <w:rsid w:val="00A14FFB"/>
    <w:rsid w:val="00A151C4"/>
    <w:rsid w:val="00A160D5"/>
    <w:rsid w:val="00A16326"/>
    <w:rsid w:val="00A16469"/>
    <w:rsid w:val="00A1703A"/>
    <w:rsid w:val="00A171C4"/>
    <w:rsid w:val="00A175B6"/>
    <w:rsid w:val="00A178E8"/>
    <w:rsid w:val="00A17E0B"/>
    <w:rsid w:val="00A20D5B"/>
    <w:rsid w:val="00A210FB"/>
    <w:rsid w:val="00A223C7"/>
    <w:rsid w:val="00A2345A"/>
    <w:rsid w:val="00A23A61"/>
    <w:rsid w:val="00A23A72"/>
    <w:rsid w:val="00A23BFA"/>
    <w:rsid w:val="00A2430B"/>
    <w:rsid w:val="00A25062"/>
    <w:rsid w:val="00A25431"/>
    <w:rsid w:val="00A25D76"/>
    <w:rsid w:val="00A25D80"/>
    <w:rsid w:val="00A26C3D"/>
    <w:rsid w:val="00A312CA"/>
    <w:rsid w:val="00A3165C"/>
    <w:rsid w:val="00A31A6F"/>
    <w:rsid w:val="00A3299C"/>
    <w:rsid w:val="00A32BCB"/>
    <w:rsid w:val="00A32E83"/>
    <w:rsid w:val="00A3333C"/>
    <w:rsid w:val="00A34C28"/>
    <w:rsid w:val="00A34EC3"/>
    <w:rsid w:val="00A35DF2"/>
    <w:rsid w:val="00A35E7D"/>
    <w:rsid w:val="00A370E3"/>
    <w:rsid w:val="00A37352"/>
    <w:rsid w:val="00A40111"/>
    <w:rsid w:val="00A40497"/>
    <w:rsid w:val="00A4061C"/>
    <w:rsid w:val="00A40AF5"/>
    <w:rsid w:val="00A40EFB"/>
    <w:rsid w:val="00A416A3"/>
    <w:rsid w:val="00A41BBC"/>
    <w:rsid w:val="00A41E6A"/>
    <w:rsid w:val="00A41FCC"/>
    <w:rsid w:val="00A4359A"/>
    <w:rsid w:val="00A43C68"/>
    <w:rsid w:val="00A4448C"/>
    <w:rsid w:val="00A45382"/>
    <w:rsid w:val="00A45E70"/>
    <w:rsid w:val="00A462C3"/>
    <w:rsid w:val="00A46687"/>
    <w:rsid w:val="00A476EE"/>
    <w:rsid w:val="00A5050A"/>
    <w:rsid w:val="00A52D61"/>
    <w:rsid w:val="00A539F7"/>
    <w:rsid w:val="00A53EB7"/>
    <w:rsid w:val="00A546E5"/>
    <w:rsid w:val="00A55BB5"/>
    <w:rsid w:val="00A566E1"/>
    <w:rsid w:val="00A57BC2"/>
    <w:rsid w:val="00A57F16"/>
    <w:rsid w:val="00A61379"/>
    <w:rsid w:val="00A61803"/>
    <w:rsid w:val="00A61B30"/>
    <w:rsid w:val="00A6270F"/>
    <w:rsid w:val="00A6291D"/>
    <w:rsid w:val="00A62AB3"/>
    <w:rsid w:val="00A62CAB"/>
    <w:rsid w:val="00A631FE"/>
    <w:rsid w:val="00A635FA"/>
    <w:rsid w:val="00A63CCB"/>
    <w:rsid w:val="00A64AC7"/>
    <w:rsid w:val="00A6550C"/>
    <w:rsid w:val="00A65700"/>
    <w:rsid w:val="00A6676B"/>
    <w:rsid w:val="00A66B4A"/>
    <w:rsid w:val="00A67ADE"/>
    <w:rsid w:val="00A67CB5"/>
    <w:rsid w:val="00A70710"/>
    <w:rsid w:val="00A70757"/>
    <w:rsid w:val="00A70E88"/>
    <w:rsid w:val="00A70F78"/>
    <w:rsid w:val="00A71CDB"/>
    <w:rsid w:val="00A71DAF"/>
    <w:rsid w:val="00A727D9"/>
    <w:rsid w:val="00A72D31"/>
    <w:rsid w:val="00A72DE1"/>
    <w:rsid w:val="00A73749"/>
    <w:rsid w:val="00A73DBD"/>
    <w:rsid w:val="00A74588"/>
    <w:rsid w:val="00A7565E"/>
    <w:rsid w:val="00A76204"/>
    <w:rsid w:val="00A77DA3"/>
    <w:rsid w:val="00A77EEE"/>
    <w:rsid w:val="00A806EF"/>
    <w:rsid w:val="00A80DD6"/>
    <w:rsid w:val="00A821C7"/>
    <w:rsid w:val="00A83AE9"/>
    <w:rsid w:val="00A851CC"/>
    <w:rsid w:val="00A85304"/>
    <w:rsid w:val="00A85968"/>
    <w:rsid w:val="00A86526"/>
    <w:rsid w:val="00A87076"/>
    <w:rsid w:val="00A87326"/>
    <w:rsid w:val="00A8779B"/>
    <w:rsid w:val="00A87F27"/>
    <w:rsid w:val="00A90210"/>
    <w:rsid w:val="00A903A4"/>
    <w:rsid w:val="00A905D2"/>
    <w:rsid w:val="00A905E0"/>
    <w:rsid w:val="00A91A91"/>
    <w:rsid w:val="00A923C0"/>
    <w:rsid w:val="00A9284C"/>
    <w:rsid w:val="00A9305D"/>
    <w:rsid w:val="00A94548"/>
    <w:rsid w:val="00A94631"/>
    <w:rsid w:val="00A954D2"/>
    <w:rsid w:val="00A95B4A"/>
    <w:rsid w:val="00A963CF"/>
    <w:rsid w:val="00A97744"/>
    <w:rsid w:val="00A97A5D"/>
    <w:rsid w:val="00AA00AE"/>
    <w:rsid w:val="00AA0227"/>
    <w:rsid w:val="00AA0CE7"/>
    <w:rsid w:val="00AA407F"/>
    <w:rsid w:val="00AA4B70"/>
    <w:rsid w:val="00AA5413"/>
    <w:rsid w:val="00AA64F3"/>
    <w:rsid w:val="00AB03FC"/>
    <w:rsid w:val="00AB077F"/>
    <w:rsid w:val="00AB0CAC"/>
    <w:rsid w:val="00AB0CB2"/>
    <w:rsid w:val="00AB0E67"/>
    <w:rsid w:val="00AB124C"/>
    <w:rsid w:val="00AB24BA"/>
    <w:rsid w:val="00AB25F7"/>
    <w:rsid w:val="00AB278F"/>
    <w:rsid w:val="00AB38F6"/>
    <w:rsid w:val="00AB41ED"/>
    <w:rsid w:val="00AB47CA"/>
    <w:rsid w:val="00AB6D69"/>
    <w:rsid w:val="00AB794F"/>
    <w:rsid w:val="00AB7ED7"/>
    <w:rsid w:val="00AC0925"/>
    <w:rsid w:val="00AC161A"/>
    <w:rsid w:val="00AC1A9A"/>
    <w:rsid w:val="00AC1E37"/>
    <w:rsid w:val="00AC3BC8"/>
    <w:rsid w:val="00AC4028"/>
    <w:rsid w:val="00AC5028"/>
    <w:rsid w:val="00AC51B1"/>
    <w:rsid w:val="00AC5CEF"/>
    <w:rsid w:val="00AC771A"/>
    <w:rsid w:val="00AD03F1"/>
    <w:rsid w:val="00AD1D73"/>
    <w:rsid w:val="00AD2D4B"/>
    <w:rsid w:val="00AD3399"/>
    <w:rsid w:val="00AD4C20"/>
    <w:rsid w:val="00AD5263"/>
    <w:rsid w:val="00AD55D4"/>
    <w:rsid w:val="00AD6D22"/>
    <w:rsid w:val="00AD724C"/>
    <w:rsid w:val="00AD76CD"/>
    <w:rsid w:val="00AE0528"/>
    <w:rsid w:val="00AE079C"/>
    <w:rsid w:val="00AE1733"/>
    <w:rsid w:val="00AE19D5"/>
    <w:rsid w:val="00AE1DEC"/>
    <w:rsid w:val="00AE2084"/>
    <w:rsid w:val="00AE36B1"/>
    <w:rsid w:val="00AE4E11"/>
    <w:rsid w:val="00AE5270"/>
    <w:rsid w:val="00AE5B55"/>
    <w:rsid w:val="00AE65DC"/>
    <w:rsid w:val="00AE6984"/>
    <w:rsid w:val="00AE6BC7"/>
    <w:rsid w:val="00AE6ECC"/>
    <w:rsid w:val="00AE7087"/>
    <w:rsid w:val="00AE7625"/>
    <w:rsid w:val="00AE7940"/>
    <w:rsid w:val="00AF019B"/>
    <w:rsid w:val="00AF01A5"/>
    <w:rsid w:val="00AF03FF"/>
    <w:rsid w:val="00AF07F5"/>
    <w:rsid w:val="00AF0B21"/>
    <w:rsid w:val="00AF0C26"/>
    <w:rsid w:val="00AF1BF5"/>
    <w:rsid w:val="00AF23CD"/>
    <w:rsid w:val="00AF2578"/>
    <w:rsid w:val="00AF37DA"/>
    <w:rsid w:val="00AF3C4E"/>
    <w:rsid w:val="00AF41E3"/>
    <w:rsid w:val="00AF430D"/>
    <w:rsid w:val="00AF4C77"/>
    <w:rsid w:val="00AF4CC4"/>
    <w:rsid w:val="00AF5951"/>
    <w:rsid w:val="00AF5D25"/>
    <w:rsid w:val="00AF5EBB"/>
    <w:rsid w:val="00AF5FFF"/>
    <w:rsid w:val="00AF6472"/>
    <w:rsid w:val="00AF6A38"/>
    <w:rsid w:val="00AF71BD"/>
    <w:rsid w:val="00B0083A"/>
    <w:rsid w:val="00B00EA9"/>
    <w:rsid w:val="00B01663"/>
    <w:rsid w:val="00B016ED"/>
    <w:rsid w:val="00B04046"/>
    <w:rsid w:val="00B04F93"/>
    <w:rsid w:val="00B05685"/>
    <w:rsid w:val="00B06937"/>
    <w:rsid w:val="00B069A5"/>
    <w:rsid w:val="00B06B3F"/>
    <w:rsid w:val="00B06B7D"/>
    <w:rsid w:val="00B07807"/>
    <w:rsid w:val="00B078A3"/>
    <w:rsid w:val="00B10C49"/>
    <w:rsid w:val="00B1180C"/>
    <w:rsid w:val="00B118BF"/>
    <w:rsid w:val="00B11B7F"/>
    <w:rsid w:val="00B136E7"/>
    <w:rsid w:val="00B13B4F"/>
    <w:rsid w:val="00B13FBB"/>
    <w:rsid w:val="00B141E8"/>
    <w:rsid w:val="00B14FF9"/>
    <w:rsid w:val="00B15427"/>
    <w:rsid w:val="00B15F53"/>
    <w:rsid w:val="00B16F65"/>
    <w:rsid w:val="00B209EE"/>
    <w:rsid w:val="00B20A2A"/>
    <w:rsid w:val="00B20C58"/>
    <w:rsid w:val="00B20E31"/>
    <w:rsid w:val="00B218F9"/>
    <w:rsid w:val="00B2216E"/>
    <w:rsid w:val="00B222FA"/>
    <w:rsid w:val="00B226DE"/>
    <w:rsid w:val="00B22E98"/>
    <w:rsid w:val="00B238A0"/>
    <w:rsid w:val="00B246B5"/>
    <w:rsid w:val="00B24890"/>
    <w:rsid w:val="00B24937"/>
    <w:rsid w:val="00B265C7"/>
    <w:rsid w:val="00B26889"/>
    <w:rsid w:val="00B2699C"/>
    <w:rsid w:val="00B27D05"/>
    <w:rsid w:val="00B301B7"/>
    <w:rsid w:val="00B302DA"/>
    <w:rsid w:val="00B3053C"/>
    <w:rsid w:val="00B305CB"/>
    <w:rsid w:val="00B308BA"/>
    <w:rsid w:val="00B30C4B"/>
    <w:rsid w:val="00B31109"/>
    <w:rsid w:val="00B3310F"/>
    <w:rsid w:val="00B338F6"/>
    <w:rsid w:val="00B35310"/>
    <w:rsid w:val="00B35576"/>
    <w:rsid w:val="00B35615"/>
    <w:rsid w:val="00B35B98"/>
    <w:rsid w:val="00B370CC"/>
    <w:rsid w:val="00B37A7B"/>
    <w:rsid w:val="00B37C25"/>
    <w:rsid w:val="00B37F57"/>
    <w:rsid w:val="00B406BB"/>
    <w:rsid w:val="00B41058"/>
    <w:rsid w:val="00B42CB7"/>
    <w:rsid w:val="00B42D16"/>
    <w:rsid w:val="00B430F1"/>
    <w:rsid w:val="00B44634"/>
    <w:rsid w:val="00B4471A"/>
    <w:rsid w:val="00B44ABC"/>
    <w:rsid w:val="00B470F5"/>
    <w:rsid w:val="00B47615"/>
    <w:rsid w:val="00B47861"/>
    <w:rsid w:val="00B479E1"/>
    <w:rsid w:val="00B47DD8"/>
    <w:rsid w:val="00B5013D"/>
    <w:rsid w:val="00B507D4"/>
    <w:rsid w:val="00B52126"/>
    <w:rsid w:val="00B5231E"/>
    <w:rsid w:val="00B5403A"/>
    <w:rsid w:val="00B540C2"/>
    <w:rsid w:val="00B543A7"/>
    <w:rsid w:val="00B544E5"/>
    <w:rsid w:val="00B54996"/>
    <w:rsid w:val="00B549DE"/>
    <w:rsid w:val="00B54AE2"/>
    <w:rsid w:val="00B55475"/>
    <w:rsid w:val="00B56078"/>
    <w:rsid w:val="00B5611C"/>
    <w:rsid w:val="00B56780"/>
    <w:rsid w:val="00B56CFF"/>
    <w:rsid w:val="00B573FC"/>
    <w:rsid w:val="00B57850"/>
    <w:rsid w:val="00B60000"/>
    <w:rsid w:val="00B60A7D"/>
    <w:rsid w:val="00B60CB5"/>
    <w:rsid w:val="00B60FA7"/>
    <w:rsid w:val="00B61DC5"/>
    <w:rsid w:val="00B62830"/>
    <w:rsid w:val="00B635AC"/>
    <w:rsid w:val="00B6526C"/>
    <w:rsid w:val="00B652D7"/>
    <w:rsid w:val="00B66DD8"/>
    <w:rsid w:val="00B67695"/>
    <w:rsid w:val="00B6795C"/>
    <w:rsid w:val="00B67F98"/>
    <w:rsid w:val="00B712C3"/>
    <w:rsid w:val="00B726D3"/>
    <w:rsid w:val="00B72B4D"/>
    <w:rsid w:val="00B72ECE"/>
    <w:rsid w:val="00B72EE4"/>
    <w:rsid w:val="00B7322F"/>
    <w:rsid w:val="00B73B1F"/>
    <w:rsid w:val="00B75295"/>
    <w:rsid w:val="00B756B5"/>
    <w:rsid w:val="00B75D42"/>
    <w:rsid w:val="00B75E0D"/>
    <w:rsid w:val="00B761D8"/>
    <w:rsid w:val="00B7755E"/>
    <w:rsid w:val="00B778FE"/>
    <w:rsid w:val="00B80685"/>
    <w:rsid w:val="00B80961"/>
    <w:rsid w:val="00B809A2"/>
    <w:rsid w:val="00B80AD5"/>
    <w:rsid w:val="00B81A95"/>
    <w:rsid w:val="00B8249B"/>
    <w:rsid w:val="00B840FA"/>
    <w:rsid w:val="00B84C35"/>
    <w:rsid w:val="00B8500A"/>
    <w:rsid w:val="00B8538C"/>
    <w:rsid w:val="00B8624B"/>
    <w:rsid w:val="00B8656C"/>
    <w:rsid w:val="00B8742E"/>
    <w:rsid w:val="00B87FDD"/>
    <w:rsid w:val="00B90690"/>
    <w:rsid w:val="00B91C32"/>
    <w:rsid w:val="00B91EDC"/>
    <w:rsid w:val="00B92A5C"/>
    <w:rsid w:val="00B937A7"/>
    <w:rsid w:val="00B94991"/>
    <w:rsid w:val="00B952B7"/>
    <w:rsid w:val="00B952CB"/>
    <w:rsid w:val="00B958FB"/>
    <w:rsid w:val="00B96AB7"/>
    <w:rsid w:val="00B96D1D"/>
    <w:rsid w:val="00B97003"/>
    <w:rsid w:val="00B97D5F"/>
    <w:rsid w:val="00BA0030"/>
    <w:rsid w:val="00BA0390"/>
    <w:rsid w:val="00BA041B"/>
    <w:rsid w:val="00BA07A3"/>
    <w:rsid w:val="00BA0B31"/>
    <w:rsid w:val="00BA1A38"/>
    <w:rsid w:val="00BA221B"/>
    <w:rsid w:val="00BA23D4"/>
    <w:rsid w:val="00BA2F21"/>
    <w:rsid w:val="00BA3013"/>
    <w:rsid w:val="00BA344D"/>
    <w:rsid w:val="00BA3930"/>
    <w:rsid w:val="00BA415F"/>
    <w:rsid w:val="00BA4DA7"/>
    <w:rsid w:val="00BA4FC7"/>
    <w:rsid w:val="00BA55EB"/>
    <w:rsid w:val="00BA5F3C"/>
    <w:rsid w:val="00BA643C"/>
    <w:rsid w:val="00BA6B09"/>
    <w:rsid w:val="00BA7B65"/>
    <w:rsid w:val="00BA7C2D"/>
    <w:rsid w:val="00BB157B"/>
    <w:rsid w:val="00BB1D0B"/>
    <w:rsid w:val="00BB2DCE"/>
    <w:rsid w:val="00BB2FDF"/>
    <w:rsid w:val="00BB5724"/>
    <w:rsid w:val="00BB5E82"/>
    <w:rsid w:val="00BB6398"/>
    <w:rsid w:val="00BB6899"/>
    <w:rsid w:val="00BB6A85"/>
    <w:rsid w:val="00BB7D8C"/>
    <w:rsid w:val="00BC04F8"/>
    <w:rsid w:val="00BC1365"/>
    <w:rsid w:val="00BC17FE"/>
    <w:rsid w:val="00BC190F"/>
    <w:rsid w:val="00BC1EEE"/>
    <w:rsid w:val="00BC23B5"/>
    <w:rsid w:val="00BC3868"/>
    <w:rsid w:val="00BC396A"/>
    <w:rsid w:val="00BC3A1F"/>
    <w:rsid w:val="00BC4F3D"/>
    <w:rsid w:val="00BC4FF6"/>
    <w:rsid w:val="00BC5307"/>
    <w:rsid w:val="00BC56F0"/>
    <w:rsid w:val="00BC6909"/>
    <w:rsid w:val="00BC6973"/>
    <w:rsid w:val="00BC6C89"/>
    <w:rsid w:val="00BD010E"/>
    <w:rsid w:val="00BD13AE"/>
    <w:rsid w:val="00BD1984"/>
    <w:rsid w:val="00BD2C06"/>
    <w:rsid w:val="00BD37AA"/>
    <w:rsid w:val="00BD3892"/>
    <w:rsid w:val="00BD3AFD"/>
    <w:rsid w:val="00BD3C12"/>
    <w:rsid w:val="00BD42FB"/>
    <w:rsid w:val="00BD5382"/>
    <w:rsid w:val="00BD53DE"/>
    <w:rsid w:val="00BD6143"/>
    <w:rsid w:val="00BD6226"/>
    <w:rsid w:val="00BD6439"/>
    <w:rsid w:val="00BD6E03"/>
    <w:rsid w:val="00BD76C0"/>
    <w:rsid w:val="00BD7ECA"/>
    <w:rsid w:val="00BE1093"/>
    <w:rsid w:val="00BE10BB"/>
    <w:rsid w:val="00BE1429"/>
    <w:rsid w:val="00BE16DA"/>
    <w:rsid w:val="00BE1E3C"/>
    <w:rsid w:val="00BE206B"/>
    <w:rsid w:val="00BE2237"/>
    <w:rsid w:val="00BE2DEC"/>
    <w:rsid w:val="00BE3F98"/>
    <w:rsid w:val="00BE41EA"/>
    <w:rsid w:val="00BE42CD"/>
    <w:rsid w:val="00BE4C2E"/>
    <w:rsid w:val="00BE4EAD"/>
    <w:rsid w:val="00BE53DD"/>
    <w:rsid w:val="00BE6CBF"/>
    <w:rsid w:val="00BE74D2"/>
    <w:rsid w:val="00BF0245"/>
    <w:rsid w:val="00BF1665"/>
    <w:rsid w:val="00BF2B2B"/>
    <w:rsid w:val="00BF3B8D"/>
    <w:rsid w:val="00BF463D"/>
    <w:rsid w:val="00BF47FD"/>
    <w:rsid w:val="00BF490B"/>
    <w:rsid w:val="00BF5316"/>
    <w:rsid w:val="00BF6E3F"/>
    <w:rsid w:val="00BF76C2"/>
    <w:rsid w:val="00BF786D"/>
    <w:rsid w:val="00C01E3F"/>
    <w:rsid w:val="00C01F37"/>
    <w:rsid w:val="00C02638"/>
    <w:rsid w:val="00C02723"/>
    <w:rsid w:val="00C03F95"/>
    <w:rsid w:val="00C03FF6"/>
    <w:rsid w:val="00C04153"/>
    <w:rsid w:val="00C047CA"/>
    <w:rsid w:val="00C047F6"/>
    <w:rsid w:val="00C054B0"/>
    <w:rsid w:val="00C05E26"/>
    <w:rsid w:val="00C0614B"/>
    <w:rsid w:val="00C061D3"/>
    <w:rsid w:val="00C07706"/>
    <w:rsid w:val="00C114AE"/>
    <w:rsid w:val="00C12BB2"/>
    <w:rsid w:val="00C12FC7"/>
    <w:rsid w:val="00C13311"/>
    <w:rsid w:val="00C135D3"/>
    <w:rsid w:val="00C138FD"/>
    <w:rsid w:val="00C13B04"/>
    <w:rsid w:val="00C14641"/>
    <w:rsid w:val="00C15524"/>
    <w:rsid w:val="00C221DE"/>
    <w:rsid w:val="00C227B7"/>
    <w:rsid w:val="00C23771"/>
    <w:rsid w:val="00C23E8D"/>
    <w:rsid w:val="00C25FA0"/>
    <w:rsid w:val="00C261CE"/>
    <w:rsid w:val="00C2620C"/>
    <w:rsid w:val="00C26A82"/>
    <w:rsid w:val="00C26D62"/>
    <w:rsid w:val="00C2787F"/>
    <w:rsid w:val="00C310EF"/>
    <w:rsid w:val="00C328D6"/>
    <w:rsid w:val="00C34BCF"/>
    <w:rsid w:val="00C34CA3"/>
    <w:rsid w:val="00C34EE5"/>
    <w:rsid w:val="00C35042"/>
    <w:rsid w:val="00C35307"/>
    <w:rsid w:val="00C3577F"/>
    <w:rsid w:val="00C3618D"/>
    <w:rsid w:val="00C36191"/>
    <w:rsid w:val="00C370B5"/>
    <w:rsid w:val="00C375CF"/>
    <w:rsid w:val="00C40CF7"/>
    <w:rsid w:val="00C40D32"/>
    <w:rsid w:val="00C40DAA"/>
    <w:rsid w:val="00C4167E"/>
    <w:rsid w:val="00C421B3"/>
    <w:rsid w:val="00C4278D"/>
    <w:rsid w:val="00C43083"/>
    <w:rsid w:val="00C43D73"/>
    <w:rsid w:val="00C4456F"/>
    <w:rsid w:val="00C50B61"/>
    <w:rsid w:val="00C51235"/>
    <w:rsid w:val="00C52C84"/>
    <w:rsid w:val="00C53EC8"/>
    <w:rsid w:val="00C5411D"/>
    <w:rsid w:val="00C5494C"/>
    <w:rsid w:val="00C54A8A"/>
    <w:rsid w:val="00C54C5F"/>
    <w:rsid w:val="00C55513"/>
    <w:rsid w:val="00C55A42"/>
    <w:rsid w:val="00C55DDB"/>
    <w:rsid w:val="00C560F5"/>
    <w:rsid w:val="00C56CF0"/>
    <w:rsid w:val="00C56E91"/>
    <w:rsid w:val="00C57D76"/>
    <w:rsid w:val="00C57E78"/>
    <w:rsid w:val="00C6069A"/>
    <w:rsid w:val="00C60759"/>
    <w:rsid w:val="00C613DC"/>
    <w:rsid w:val="00C630B9"/>
    <w:rsid w:val="00C632C6"/>
    <w:rsid w:val="00C63468"/>
    <w:rsid w:val="00C63C08"/>
    <w:rsid w:val="00C63D7E"/>
    <w:rsid w:val="00C63E5D"/>
    <w:rsid w:val="00C640ED"/>
    <w:rsid w:val="00C662F7"/>
    <w:rsid w:val="00C669E8"/>
    <w:rsid w:val="00C66A63"/>
    <w:rsid w:val="00C66B3C"/>
    <w:rsid w:val="00C67685"/>
    <w:rsid w:val="00C67E78"/>
    <w:rsid w:val="00C7069D"/>
    <w:rsid w:val="00C71F9F"/>
    <w:rsid w:val="00C72765"/>
    <w:rsid w:val="00C735B0"/>
    <w:rsid w:val="00C73FAD"/>
    <w:rsid w:val="00C74226"/>
    <w:rsid w:val="00C74798"/>
    <w:rsid w:val="00C74E3F"/>
    <w:rsid w:val="00C75117"/>
    <w:rsid w:val="00C7548B"/>
    <w:rsid w:val="00C75C42"/>
    <w:rsid w:val="00C75D57"/>
    <w:rsid w:val="00C76C95"/>
    <w:rsid w:val="00C7709F"/>
    <w:rsid w:val="00C77404"/>
    <w:rsid w:val="00C77413"/>
    <w:rsid w:val="00C81196"/>
    <w:rsid w:val="00C81C78"/>
    <w:rsid w:val="00C81E03"/>
    <w:rsid w:val="00C83102"/>
    <w:rsid w:val="00C852DD"/>
    <w:rsid w:val="00C854B5"/>
    <w:rsid w:val="00C86DF0"/>
    <w:rsid w:val="00C870A9"/>
    <w:rsid w:val="00C87742"/>
    <w:rsid w:val="00C901A4"/>
    <w:rsid w:val="00C90B75"/>
    <w:rsid w:val="00C91AEE"/>
    <w:rsid w:val="00C91BC4"/>
    <w:rsid w:val="00C91F46"/>
    <w:rsid w:val="00C92DAA"/>
    <w:rsid w:val="00C94229"/>
    <w:rsid w:val="00C94FAB"/>
    <w:rsid w:val="00C9562F"/>
    <w:rsid w:val="00C95916"/>
    <w:rsid w:val="00C95C72"/>
    <w:rsid w:val="00C963D3"/>
    <w:rsid w:val="00C9646E"/>
    <w:rsid w:val="00C9791B"/>
    <w:rsid w:val="00CA0076"/>
    <w:rsid w:val="00CA1140"/>
    <w:rsid w:val="00CA2E5E"/>
    <w:rsid w:val="00CA2E99"/>
    <w:rsid w:val="00CA3169"/>
    <w:rsid w:val="00CA34DC"/>
    <w:rsid w:val="00CA3554"/>
    <w:rsid w:val="00CA3D32"/>
    <w:rsid w:val="00CA3F44"/>
    <w:rsid w:val="00CA474C"/>
    <w:rsid w:val="00CA4D1F"/>
    <w:rsid w:val="00CA56B0"/>
    <w:rsid w:val="00CA5D14"/>
    <w:rsid w:val="00CA6BE4"/>
    <w:rsid w:val="00CA6F8C"/>
    <w:rsid w:val="00CA7C43"/>
    <w:rsid w:val="00CA7D90"/>
    <w:rsid w:val="00CA7E42"/>
    <w:rsid w:val="00CB0771"/>
    <w:rsid w:val="00CB09B8"/>
    <w:rsid w:val="00CB1B5B"/>
    <w:rsid w:val="00CB2146"/>
    <w:rsid w:val="00CB31CB"/>
    <w:rsid w:val="00CB31D9"/>
    <w:rsid w:val="00CB3B09"/>
    <w:rsid w:val="00CB3BD8"/>
    <w:rsid w:val="00CB3D95"/>
    <w:rsid w:val="00CB4394"/>
    <w:rsid w:val="00CB5641"/>
    <w:rsid w:val="00CB5691"/>
    <w:rsid w:val="00CB5DCD"/>
    <w:rsid w:val="00CB7036"/>
    <w:rsid w:val="00CB7059"/>
    <w:rsid w:val="00CB7867"/>
    <w:rsid w:val="00CC040D"/>
    <w:rsid w:val="00CC11A2"/>
    <w:rsid w:val="00CC138B"/>
    <w:rsid w:val="00CC1C59"/>
    <w:rsid w:val="00CC2229"/>
    <w:rsid w:val="00CC313D"/>
    <w:rsid w:val="00CC3AA9"/>
    <w:rsid w:val="00CC6A5A"/>
    <w:rsid w:val="00CC6CBB"/>
    <w:rsid w:val="00CC7467"/>
    <w:rsid w:val="00CD0723"/>
    <w:rsid w:val="00CD0F2C"/>
    <w:rsid w:val="00CD10CC"/>
    <w:rsid w:val="00CD2A7C"/>
    <w:rsid w:val="00CD2C14"/>
    <w:rsid w:val="00CD360D"/>
    <w:rsid w:val="00CD400C"/>
    <w:rsid w:val="00CD5201"/>
    <w:rsid w:val="00CD586D"/>
    <w:rsid w:val="00CD5D21"/>
    <w:rsid w:val="00CD5D7A"/>
    <w:rsid w:val="00CD6E7C"/>
    <w:rsid w:val="00CD71DB"/>
    <w:rsid w:val="00CD78A1"/>
    <w:rsid w:val="00CE346D"/>
    <w:rsid w:val="00CE3799"/>
    <w:rsid w:val="00CE3A0E"/>
    <w:rsid w:val="00CE4510"/>
    <w:rsid w:val="00CE50A7"/>
    <w:rsid w:val="00CE7992"/>
    <w:rsid w:val="00CF056E"/>
    <w:rsid w:val="00CF23FE"/>
    <w:rsid w:val="00CF2C81"/>
    <w:rsid w:val="00CF315B"/>
    <w:rsid w:val="00CF372A"/>
    <w:rsid w:val="00CF6272"/>
    <w:rsid w:val="00CF67EF"/>
    <w:rsid w:val="00CF7A5B"/>
    <w:rsid w:val="00D00094"/>
    <w:rsid w:val="00D002D3"/>
    <w:rsid w:val="00D002EB"/>
    <w:rsid w:val="00D00530"/>
    <w:rsid w:val="00D01101"/>
    <w:rsid w:val="00D02282"/>
    <w:rsid w:val="00D03B5E"/>
    <w:rsid w:val="00D03D22"/>
    <w:rsid w:val="00D04192"/>
    <w:rsid w:val="00D04441"/>
    <w:rsid w:val="00D04746"/>
    <w:rsid w:val="00D050D5"/>
    <w:rsid w:val="00D0535F"/>
    <w:rsid w:val="00D0632A"/>
    <w:rsid w:val="00D06BCF"/>
    <w:rsid w:val="00D07964"/>
    <w:rsid w:val="00D07B87"/>
    <w:rsid w:val="00D07E9D"/>
    <w:rsid w:val="00D10512"/>
    <w:rsid w:val="00D10977"/>
    <w:rsid w:val="00D10DD1"/>
    <w:rsid w:val="00D12F3F"/>
    <w:rsid w:val="00D157FF"/>
    <w:rsid w:val="00D1617D"/>
    <w:rsid w:val="00D1656D"/>
    <w:rsid w:val="00D16613"/>
    <w:rsid w:val="00D16895"/>
    <w:rsid w:val="00D16E05"/>
    <w:rsid w:val="00D174D6"/>
    <w:rsid w:val="00D178F6"/>
    <w:rsid w:val="00D2075A"/>
    <w:rsid w:val="00D2185C"/>
    <w:rsid w:val="00D21874"/>
    <w:rsid w:val="00D21A45"/>
    <w:rsid w:val="00D23952"/>
    <w:rsid w:val="00D244A7"/>
    <w:rsid w:val="00D24D13"/>
    <w:rsid w:val="00D25145"/>
    <w:rsid w:val="00D25BC3"/>
    <w:rsid w:val="00D2707B"/>
    <w:rsid w:val="00D2729C"/>
    <w:rsid w:val="00D3076F"/>
    <w:rsid w:val="00D31A5E"/>
    <w:rsid w:val="00D3260B"/>
    <w:rsid w:val="00D32C29"/>
    <w:rsid w:val="00D32FE4"/>
    <w:rsid w:val="00D344E7"/>
    <w:rsid w:val="00D34760"/>
    <w:rsid w:val="00D34938"/>
    <w:rsid w:val="00D36C89"/>
    <w:rsid w:val="00D40114"/>
    <w:rsid w:val="00D40700"/>
    <w:rsid w:val="00D416DF"/>
    <w:rsid w:val="00D41EB4"/>
    <w:rsid w:val="00D422CD"/>
    <w:rsid w:val="00D42C44"/>
    <w:rsid w:val="00D42F45"/>
    <w:rsid w:val="00D433B3"/>
    <w:rsid w:val="00D434A8"/>
    <w:rsid w:val="00D43A5C"/>
    <w:rsid w:val="00D43DD5"/>
    <w:rsid w:val="00D43E4D"/>
    <w:rsid w:val="00D43F19"/>
    <w:rsid w:val="00D4413D"/>
    <w:rsid w:val="00D44F48"/>
    <w:rsid w:val="00D44F90"/>
    <w:rsid w:val="00D465AD"/>
    <w:rsid w:val="00D47377"/>
    <w:rsid w:val="00D50486"/>
    <w:rsid w:val="00D511B6"/>
    <w:rsid w:val="00D51963"/>
    <w:rsid w:val="00D51C51"/>
    <w:rsid w:val="00D546EC"/>
    <w:rsid w:val="00D56B56"/>
    <w:rsid w:val="00D570B6"/>
    <w:rsid w:val="00D57955"/>
    <w:rsid w:val="00D57CEA"/>
    <w:rsid w:val="00D607F0"/>
    <w:rsid w:val="00D617A5"/>
    <w:rsid w:val="00D62346"/>
    <w:rsid w:val="00D624B7"/>
    <w:rsid w:val="00D629A8"/>
    <w:rsid w:val="00D62FAA"/>
    <w:rsid w:val="00D63030"/>
    <w:rsid w:val="00D64E0C"/>
    <w:rsid w:val="00D6545E"/>
    <w:rsid w:val="00D65638"/>
    <w:rsid w:val="00D65B85"/>
    <w:rsid w:val="00D65C17"/>
    <w:rsid w:val="00D6629C"/>
    <w:rsid w:val="00D6724E"/>
    <w:rsid w:val="00D6787B"/>
    <w:rsid w:val="00D67AD0"/>
    <w:rsid w:val="00D70198"/>
    <w:rsid w:val="00D715CB"/>
    <w:rsid w:val="00D71BA9"/>
    <w:rsid w:val="00D720EE"/>
    <w:rsid w:val="00D7240A"/>
    <w:rsid w:val="00D73AFD"/>
    <w:rsid w:val="00D742C8"/>
    <w:rsid w:val="00D74B0F"/>
    <w:rsid w:val="00D75207"/>
    <w:rsid w:val="00D76546"/>
    <w:rsid w:val="00D768B1"/>
    <w:rsid w:val="00D76C0C"/>
    <w:rsid w:val="00D7700E"/>
    <w:rsid w:val="00D777A8"/>
    <w:rsid w:val="00D8073A"/>
    <w:rsid w:val="00D80BA6"/>
    <w:rsid w:val="00D814A5"/>
    <w:rsid w:val="00D81671"/>
    <w:rsid w:val="00D82110"/>
    <w:rsid w:val="00D82904"/>
    <w:rsid w:val="00D8307A"/>
    <w:rsid w:val="00D83EB0"/>
    <w:rsid w:val="00D84887"/>
    <w:rsid w:val="00D84E2D"/>
    <w:rsid w:val="00D85D68"/>
    <w:rsid w:val="00D85E76"/>
    <w:rsid w:val="00D865A4"/>
    <w:rsid w:val="00D8752E"/>
    <w:rsid w:val="00D87D4A"/>
    <w:rsid w:val="00D90FB6"/>
    <w:rsid w:val="00D913D0"/>
    <w:rsid w:val="00D91549"/>
    <w:rsid w:val="00D94D83"/>
    <w:rsid w:val="00D9561F"/>
    <w:rsid w:val="00D95CB2"/>
    <w:rsid w:val="00D972BC"/>
    <w:rsid w:val="00D97415"/>
    <w:rsid w:val="00D976B0"/>
    <w:rsid w:val="00DA0B0E"/>
    <w:rsid w:val="00DA1190"/>
    <w:rsid w:val="00DA154E"/>
    <w:rsid w:val="00DA1BD4"/>
    <w:rsid w:val="00DA1E1D"/>
    <w:rsid w:val="00DA261B"/>
    <w:rsid w:val="00DA2FE0"/>
    <w:rsid w:val="00DA301D"/>
    <w:rsid w:val="00DA3A59"/>
    <w:rsid w:val="00DA3BFB"/>
    <w:rsid w:val="00DA47A8"/>
    <w:rsid w:val="00DA62BF"/>
    <w:rsid w:val="00DA63A8"/>
    <w:rsid w:val="00DA6540"/>
    <w:rsid w:val="00DA6F4A"/>
    <w:rsid w:val="00DA77E5"/>
    <w:rsid w:val="00DA7801"/>
    <w:rsid w:val="00DB2A59"/>
    <w:rsid w:val="00DB2B6A"/>
    <w:rsid w:val="00DB2C21"/>
    <w:rsid w:val="00DB3578"/>
    <w:rsid w:val="00DB3878"/>
    <w:rsid w:val="00DB3A02"/>
    <w:rsid w:val="00DB3F9D"/>
    <w:rsid w:val="00DB46B2"/>
    <w:rsid w:val="00DB48EE"/>
    <w:rsid w:val="00DB5030"/>
    <w:rsid w:val="00DB61B3"/>
    <w:rsid w:val="00DB6D93"/>
    <w:rsid w:val="00DB6FF1"/>
    <w:rsid w:val="00DB726A"/>
    <w:rsid w:val="00DB7CAD"/>
    <w:rsid w:val="00DB7F59"/>
    <w:rsid w:val="00DC083F"/>
    <w:rsid w:val="00DC0B53"/>
    <w:rsid w:val="00DC0F82"/>
    <w:rsid w:val="00DC15E6"/>
    <w:rsid w:val="00DC201C"/>
    <w:rsid w:val="00DC2EDF"/>
    <w:rsid w:val="00DC34F5"/>
    <w:rsid w:val="00DC4109"/>
    <w:rsid w:val="00DC5073"/>
    <w:rsid w:val="00DC5421"/>
    <w:rsid w:val="00DC6969"/>
    <w:rsid w:val="00DC7E18"/>
    <w:rsid w:val="00DC7EDE"/>
    <w:rsid w:val="00DD1808"/>
    <w:rsid w:val="00DD2238"/>
    <w:rsid w:val="00DD24A6"/>
    <w:rsid w:val="00DD3ABB"/>
    <w:rsid w:val="00DD4897"/>
    <w:rsid w:val="00DD59B8"/>
    <w:rsid w:val="00DD6A16"/>
    <w:rsid w:val="00DD7031"/>
    <w:rsid w:val="00DD71A2"/>
    <w:rsid w:val="00DD76AD"/>
    <w:rsid w:val="00DD790E"/>
    <w:rsid w:val="00DD797D"/>
    <w:rsid w:val="00DD79EC"/>
    <w:rsid w:val="00DE07A1"/>
    <w:rsid w:val="00DE1A6E"/>
    <w:rsid w:val="00DE2A6A"/>
    <w:rsid w:val="00DE38AB"/>
    <w:rsid w:val="00DE42D0"/>
    <w:rsid w:val="00DE47A0"/>
    <w:rsid w:val="00DE6897"/>
    <w:rsid w:val="00DE7D4B"/>
    <w:rsid w:val="00DF2879"/>
    <w:rsid w:val="00DF2DD6"/>
    <w:rsid w:val="00DF4119"/>
    <w:rsid w:val="00DF457B"/>
    <w:rsid w:val="00DF5136"/>
    <w:rsid w:val="00DF78F2"/>
    <w:rsid w:val="00E0004D"/>
    <w:rsid w:val="00E002A2"/>
    <w:rsid w:val="00E0137D"/>
    <w:rsid w:val="00E014EA"/>
    <w:rsid w:val="00E02025"/>
    <w:rsid w:val="00E02483"/>
    <w:rsid w:val="00E0405E"/>
    <w:rsid w:val="00E05052"/>
    <w:rsid w:val="00E05DBA"/>
    <w:rsid w:val="00E05FBE"/>
    <w:rsid w:val="00E061FB"/>
    <w:rsid w:val="00E06F2B"/>
    <w:rsid w:val="00E07323"/>
    <w:rsid w:val="00E073E4"/>
    <w:rsid w:val="00E0779A"/>
    <w:rsid w:val="00E07C0F"/>
    <w:rsid w:val="00E103BB"/>
    <w:rsid w:val="00E117C7"/>
    <w:rsid w:val="00E11A09"/>
    <w:rsid w:val="00E11E49"/>
    <w:rsid w:val="00E123E5"/>
    <w:rsid w:val="00E12F97"/>
    <w:rsid w:val="00E12FEE"/>
    <w:rsid w:val="00E131FB"/>
    <w:rsid w:val="00E1330F"/>
    <w:rsid w:val="00E1397A"/>
    <w:rsid w:val="00E13E3F"/>
    <w:rsid w:val="00E14C03"/>
    <w:rsid w:val="00E15AEB"/>
    <w:rsid w:val="00E15F85"/>
    <w:rsid w:val="00E16495"/>
    <w:rsid w:val="00E16A2D"/>
    <w:rsid w:val="00E1738C"/>
    <w:rsid w:val="00E20F31"/>
    <w:rsid w:val="00E21BEA"/>
    <w:rsid w:val="00E22E5B"/>
    <w:rsid w:val="00E22F2D"/>
    <w:rsid w:val="00E23BF7"/>
    <w:rsid w:val="00E248F9"/>
    <w:rsid w:val="00E24D77"/>
    <w:rsid w:val="00E253A7"/>
    <w:rsid w:val="00E25898"/>
    <w:rsid w:val="00E25F72"/>
    <w:rsid w:val="00E26A01"/>
    <w:rsid w:val="00E26B30"/>
    <w:rsid w:val="00E27D9C"/>
    <w:rsid w:val="00E312E8"/>
    <w:rsid w:val="00E3258F"/>
    <w:rsid w:val="00E32AC8"/>
    <w:rsid w:val="00E330E5"/>
    <w:rsid w:val="00E33A61"/>
    <w:rsid w:val="00E35FC5"/>
    <w:rsid w:val="00E375F3"/>
    <w:rsid w:val="00E37693"/>
    <w:rsid w:val="00E37FEF"/>
    <w:rsid w:val="00E400F4"/>
    <w:rsid w:val="00E40950"/>
    <w:rsid w:val="00E4158C"/>
    <w:rsid w:val="00E42471"/>
    <w:rsid w:val="00E42BBE"/>
    <w:rsid w:val="00E4319F"/>
    <w:rsid w:val="00E433AB"/>
    <w:rsid w:val="00E43E49"/>
    <w:rsid w:val="00E44A88"/>
    <w:rsid w:val="00E44C6C"/>
    <w:rsid w:val="00E45BF5"/>
    <w:rsid w:val="00E46FE9"/>
    <w:rsid w:val="00E47526"/>
    <w:rsid w:val="00E47D1C"/>
    <w:rsid w:val="00E514D0"/>
    <w:rsid w:val="00E5201A"/>
    <w:rsid w:val="00E52A52"/>
    <w:rsid w:val="00E535F6"/>
    <w:rsid w:val="00E56028"/>
    <w:rsid w:val="00E560F3"/>
    <w:rsid w:val="00E56395"/>
    <w:rsid w:val="00E56DE0"/>
    <w:rsid w:val="00E571D2"/>
    <w:rsid w:val="00E57444"/>
    <w:rsid w:val="00E57761"/>
    <w:rsid w:val="00E60D08"/>
    <w:rsid w:val="00E60D2F"/>
    <w:rsid w:val="00E62828"/>
    <w:rsid w:val="00E63AB9"/>
    <w:rsid w:val="00E64BE3"/>
    <w:rsid w:val="00E65005"/>
    <w:rsid w:val="00E66D62"/>
    <w:rsid w:val="00E67285"/>
    <w:rsid w:val="00E70625"/>
    <w:rsid w:val="00E70B01"/>
    <w:rsid w:val="00E71689"/>
    <w:rsid w:val="00E7178F"/>
    <w:rsid w:val="00E71E13"/>
    <w:rsid w:val="00E72CD1"/>
    <w:rsid w:val="00E740F9"/>
    <w:rsid w:val="00E74824"/>
    <w:rsid w:val="00E74DC2"/>
    <w:rsid w:val="00E75D79"/>
    <w:rsid w:val="00E77277"/>
    <w:rsid w:val="00E7786E"/>
    <w:rsid w:val="00E77CC1"/>
    <w:rsid w:val="00E80482"/>
    <w:rsid w:val="00E80828"/>
    <w:rsid w:val="00E80E5B"/>
    <w:rsid w:val="00E81774"/>
    <w:rsid w:val="00E82129"/>
    <w:rsid w:val="00E8228E"/>
    <w:rsid w:val="00E825A3"/>
    <w:rsid w:val="00E82994"/>
    <w:rsid w:val="00E82A36"/>
    <w:rsid w:val="00E84058"/>
    <w:rsid w:val="00E84DD4"/>
    <w:rsid w:val="00E84F2F"/>
    <w:rsid w:val="00E853D4"/>
    <w:rsid w:val="00E864C2"/>
    <w:rsid w:val="00E8795D"/>
    <w:rsid w:val="00E9045B"/>
    <w:rsid w:val="00E90C0E"/>
    <w:rsid w:val="00E92944"/>
    <w:rsid w:val="00E94536"/>
    <w:rsid w:val="00E94C10"/>
    <w:rsid w:val="00E95274"/>
    <w:rsid w:val="00E952B3"/>
    <w:rsid w:val="00E95E33"/>
    <w:rsid w:val="00EA029F"/>
    <w:rsid w:val="00EA05F2"/>
    <w:rsid w:val="00EA0F76"/>
    <w:rsid w:val="00EA1790"/>
    <w:rsid w:val="00EA1A9C"/>
    <w:rsid w:val="00EA1ACD"/>
    <w:rsid w:val="00EA22B8"/>
    <w:rsid w:val="00EA3A5E"/>
    <w:rsid w:val="00EA4989"/>
    <w:rsid w:val="00EA51F8"/>
    <w:rsid w:val="00EA5375"/>
    <w:rsid w:val="00EA54C1"/>
    <w:rsid w:val="00EA70F5"/>
    <w:rsid w:val="00EA7115"/>
    <w:rsid w:val="00EA77C5"/>
    <w:rsid w:val="00EA78E7"/>
    <w:rsid w:val="00EB05A1"/>
    <w:rsid w:val="00EB0D4B"/>
    <w:rsid w:val="00EB0F20"/>
    <w:rsid w:val="00EB2F27"/>
    <w:rsid w:val="00EB409B"/>
    <w:rsid w:val="00EB41B0"/>
    <w:rsid w:val="00EB547A"/>
    <w:rsid w:val="00EB611E"/>
    <w:rsid w:val="00EB775B"/>
    <w:rsid w:val="00EB7B6B"/>
    <w:rsid w:val="00EC0BCC"/>
    <w:rsid w:val="00EC1338"/>
    <w:rsid w:val="00EC27A2"/>
    <w:rsid w:val="00EC4CBF"/>
    <w:rsid w:val="00EC6246"/>
    <w:rsid w:val="00EC700B"/>
    <w:rsid w:val="00EC71F7"/>
    <w:rsid w:val="00EC7460"/>
    <w:rsid w:val="00ED0ADE"/>
    <w:rsid w:val="00ED0DAA"/>
    <w:rsid w:val="00ED108C"/>
    <w:rsid w:val="00ED1194"/>
    <w:rsid w:val="00ED1467"/>
    <w:rsid w:val="00ED177F"/>
    <w:rsid w:val="00ED2EBB"/>
    <w:rsid w:val="00ED3A03"/>
    <w:rsid w:val="00ED3CF4"/>
    <w:rsid w:val="00ED5CCD"/>
    <w:rsid w:val="00ED66BD"/>
    <w:rsid w:val="00ED6D35"/>
    <w:rsid w:val="00ED6E08"/>
    <w:rsid w:val="00ED747F"/>
    <w:rsid w:val="00ED74F5"/>
    <w:rsid w:val="00ED79C3"/>
    <w:rsid w:val="00EE03D5"/>
    <w:rsid w:val="00EE082A"/>
    <w:rsid w:val="00EE0FFD"/>
    <w:rsid w:val="00EE12FA"/>
    <w:rsid w:val="00EE1337"/>
    <w:rsid w:val="00EE14F3"/>
    <w:rsid w:val="00EE2857"/>
    <w:rsid w:val="00EE2B2D"/>
    <w:rsid w:val="00EE2C4E"/>
    <w:rsid w:val="00EE2DAE"/>
    <w:rsid w:val="00EE3197"/>
    <w:rsid w:val="00EE451C"/>
    <w:rsid w:val="00EE46B5"/>
    <w:rsid w:val="00EE4CA5"/>
    <w:rsid w:val="00EE4E19"/>
    <w:rsid w:val="00EE50E2"/>
    <w:rsid w:val="00EE560E"/>
    <w:rsid w:val="00EE635C"/>
    <w:rsid w:val="00EE6AAD"/>
    <w:rsid w:val="00EE750D"/>
    <w:rsid w:val="00EE78A5"/>
    <w:rsid w:val="00EE7BEE"/>
    <w:rsid w:val="00EF05C7"/>
    <w:rsid w:val="00EF08A0"/>
    <w:rsid w:val="00EF0A01"/>
    <w:rsid w:val="00EF0CE7"/>
    <w:rsid w:val="00EF0E04"/>
    <w:rsid w:val="00EF1230"/>
    <w:rsid w:val="00EF1A89"/>
    <w:rsid w:val="00EF238A"/>
    <w:rsid w:val="00EF2C72"/>
    <w:rsid w:val="00EF3CF0"/>
    <w:rsid w:val="00EF3DBF"/>
    <w:rsid w:val="00EF4561"/>
    <w:rsid w:val="00EF52B9"/>
    <w:rsid w:val="00EF686E"/>
    <w:rsid w:val="00EF6C88"/>
    <w:rsid w:val="00EF7714"/>
    <w:rsid w:val="00EF78BB"/>
    <w:rsid w:val="00F00304"/>
    <w:rsid w:val="00F0096C"/>
    <w:rsid w:val="00F00A3C"/>
    <w:rsid w:val="00F01D6D"/>
    <w:rsid w:val="00F021C3"/>
    <w:rsid w:val="00F034EB"/>
    <w:rsid w:val="00F0365B"/>
    <w:rsid w:val="00F0375F"/>
    <w:rsid w:val="00F04156"/>
    <w:rsid w:val="00F048AC"/>
    <w:rsid w:val="00F04C39"/>
    <w:rsid w:val="00F04E0A"/>
    <w:rsid w:val="00F04E4E"/>
    <w:rsid w:val="00F05702"/>
    <w:rsid w:val="00F05B4C"/>
    <w:rsid w:val="00F0676F"/>
    <w:rsid w:val="00F06C64"/>
    <w:rsid w:val="00F071F6"/>
    <w:rsid w:val="00F10B28"/>
    <w:rsid w:val="00F1346D"/>
    <w:rsid w:val="00F13A0B"/>
    <w:rsid w:val="00F14E82"/>
    <w:rsid w:val="00F14EF3"/>
    <w:rsid w:val="00F1514D"/>
    <w:rsid w:val="00F22DBF"/>
    <w:rsid w:val="00F23071"/>
    <w:rsid w:val="00F25279"/>
    <w:rsid w:val="00F25D29"/>
    <w:rsid w:val="00F2674D"/>
    <w:rsid w:val="00F2708B"/>
    <w:rsid w:val="00F273A8"/>
    <w:rsid w:val="00F27AF5"/>
    <w:rsid w:val="00F30881"/>
    <w:rsid w:val="00F32E12"/>
    <w:rsid w:val="00F33842"/>
    <w:rsid w:val="00F338F0"/>
    <w:rsid w:val="00F33CEE"/>
    <w:rsid w:val="00F33CF8"/>
    <w:rsid w:val="00F34C98"/>
    <w:rsid w:val="00F34CE1"/>
    <w:rsid w:val="00F35F94"/>
    <w:rsid w:val="00F367AF"/>
    <w:rsid w:val="00F3695B"/>
    <w:rsid w:val="00F3706F"/>
    <w:rsid w:val="00F377F0"/>
    <w:rsid w:val="00F40178"/>
    <w:rsid w:val="00F4073C"/>
    <w:rsid w:val="00F408BB"/>
    <w:rsid w:val="00F409E3"/>
    <w:rsid w:val="00F40A4C"/>
    <w:rsid w:val="00F40EF9"/>
    <w:rsid w:val="00F40F9D"/>
    <w:rsid w:val="00F411AC"/>
    <w:rsid w:val="00F41402"/>
    <w:rsid w:val="00F42199"/>
    <w:rsid w:val="00F424B0"/>
    <w:rsid w:val="00F43E82"/>
    <w:rsid w:val="00F454DB"/>
    <w:rsid w:val="00F462E7"/>
    <w:rsid w:val="00F467E6"/>
    <w:rsid w:val="00F46BB3"/>
    <w:rsid w:val="00F5005C"/>
    <w:rsid w:val="00F51D97"/>
    <w:rsid w:val="00F51F4A"/>
    <w:rsid w:val="00F52762"/>
    <w:rsid w:val="00F528C3"/>
    <w:rsid w:val="00F52FD4"/>
    <w:rsid w:val="00F54625"/>
    <w:rsid w:val="00F546F0"/>
    <w:rsid w:val="00F54D0B"/>
    <w:rsid w:val="00F55B2F"/>
    <w:rsid w:val="00F56A1C"/>
    <w:rsid w:val="00F61B6A"/>
    <w:rsid w:val="00F61F7F"/>
    <w:rsid w:val="00F63213"/>
    <w:rsid w:val="00F6322E"/>
    <w:rsid w:val="00F63E43"/>
    <w:rsid w:val="00F644D9"/>
    <w:rsid w:val="00F64B7C"/>
    <w:rsid w:val="00F64E19"/>
    <w:rsid w:val="00F64F38"/>
    <w:rsid w:val="00F657E3"/>
    <w:rsid w:val="00F65D79"/>
    <w:rsid w:val="00F65DDA"/>
    <w:rsid w:val="00F66018"/>
    <w:rsid w:val="00F66398"/>
    <w:rsid w:val="00F663C2"/>
    <w:rsid w:val="00F673E4"/>
    <w:rsid w:val="00F677EB"/>
    <w:rsid w:val="00F70B26"/>
    <w:rsid w:val="00F70C9C"/>
    <w:rsid w:val="00F71AC9"/>
    <w:rsid w:val="00F72375"/>
    <w:rsid w:val="00F7278C"/>
    <w:rsid w:val="00F72DBB"/>
    <w:rsid w:val="00F73269"/>
    <w:rsid w:val="00F7450A"/>
    <w:rsid w:val="00F74725"/>
    <w:rsid w:val="00F747F6"/>
    <w:rsid w:val="00F74F3B"/>
    <w:rsid w:val="00F75AE6"/>
    <w:rsid w:val="00F75D73"/>
    <w:rsid w:val="00F760B7"/>
    <w:rsid w:val="00F765B0"/>
    <w:rsid w:val="00F774B7"/>
    <w:rsid w:val="00F779BE"/>
    <w:rsid w:val="00F80811"/>
    <w:rsid w:val="00F817A9"/>
    <w:rsid w:val="00F81B6A"/>
    <w:rsid w:val="00F8221E"/>
    <w:rsid w:val="00F82B44"/>
    <w:rsid w:val="00F82BEE"/>
    <w:rsid w:val="00F833A8"/>
    <w:rsid w:val="00F83502"/>
    <w:rsid w:val="00F837D6"/>
    <w:rsid w:val="00F83C64"/>
    <w:rsid w:val="00F84B61"/>
    <w:rsid w:val="00F8625F"/>
    <w:rsid w:val="00F87E53"/>
    <w:rsid w:val="00F87EE0"/>
    <w:rsid w:val="00F87F78"/>
    <w:rsid w:val="00F90297"/>
    <w:rsid w:val="00F903B0"/>
    <w:rsid w:val="00F90F55"/>
    <w:rsid w:val="00F9121B"/>
    <w:rsid w:val="00F918E2"/>
    <w:rsid w:val="00F91B5E"/>
    <w:rsid w:val="00F91F41"/>
    <w:rsid w:val="00F92472"/>
    <w:rsid w:val="00F92586"/>
    <w:rsid w:val="00F929BC"/>
    <w:rsid w:val="00F93EFE"/>
    <w:rsid w:val="00F95B75"/>
    <w:rsid w:val="00F96291"/>
    <w:rsid w:val="00F96415"/>
    <w:rsid w:val="00F9726E"/>
    <w:rsid w:val="00FA128C"/>
    <w:rsid w:val="00FA131F"/>
    <w:rsid w:val="00FA1372"/>
    <w:rsid w:val="00FA2155"/>
    <w:rsid w:val="00FA22C2"/>
    <w:rsid w:val="00FA267F"/>
    <w:rsid w:val="00FA3C95"/>
    <w:rsid w:val="00FA3E4E"/>
    <w:rsid w:val="00FA4056"/>
    <w:rsid w:val="00FA46D9"/>
    <w:rsid w:val="00FA4ECF"/>
    <w:rsid w:val="00FA4FA9"/>
    <w:rsid w:val="00FA5A22"/>
    <w:rsid w:val="00FA606B"/>
    <w:rsid w:val="00FA60AA"/>
    <w:rsid w:val="00FA629A"/>
    <w:rsid w:val="00FA6628"/>
    <w:rsid w:val="00FA6AB3"/>
    <w:rsid w:val="00FA6D77"/>
    <w:rsid w:val="00FA6E45"/>
    <w:rsid w:val="00FA7161"/>
    <w:rsid w:val="00FB19AC"/>
    <w:rsid w:val="00FB1DAF"/>
    <w:rsid w:val="00FB2894"/>
    <w:rsid w:val="00FB3215"/>
    <w:rsid w:val="00FB3316"/>
    <w:rsid w:val="00FB3A0E"/>
    <w:rsid w:val="00FB4470"/>
    <w:rsid w:val="00FB44DC"/>
    <w:rsid w:val="00FB4860"/>
    <w:rsid w:val="00FB499C"/>
    <w:rsid w:val="00FB504F"/>
    <w:rsid w:val="00FB581F"/>
    <w:rsid w:val="00FB5B74"/>
    <w:rsid w:val="00FB5FA2"/>
    <w:rsid w:val="00FB7C47"/>
    <w:rsid w:val="00FC02AE"/>
    <w:rsid w:val="00FC1BF6"/>
    <w:rsid w:val="00FC3181"/>
    <w:rsid w:val="00FC3B68"/>
    <w:rsid w:val="00FC4138"/>
    <w:rsid w:val="00FC42BD"/>
    <w:rsid w:val="00FC45C4"/>
    <w:rsid w:val="00FC4661"/>
    <w:rsid w:val="00FC4EC5"/>
    <w:rsid w:val="00FC515D"/>
    <w:rsid w:val="00FC561E"/>
    <w:rsid w:val="00FC69F9"/>
    <w:rsid w:val="00FD045C"/>
    <w:rsid w:val="00FD0BF3"/>
    <w:rsid w:val="00FD1B26"/>
    <w:rsid w:val="00FD2000"/>
    <w:rsid w:val="00FD2262"/>
    <w:rsid w:val="00FD35C7"/>
    <w:rsid w:val="00FD396E"/>
    <w:rsid w:val="00FD40D8"/>
    <w:rsid w:val="00FD4184"/>
    <w:rsid w:val="00FD4F1F"/>
    <w:rsid w:val="00FD516D"/>
    <w:rsid w:val="00FD5787"/>
    <w:rsid w:val="00FD64B8"/>
    <w:rsid w:val="00FD68BC"/>
    <w:rsid w:val="00FD6EEB"/>
    <w:rsid w:val="00FD7512"/>
    <w:rsid w:val="00FD7901"/>
    <w:rsid w:val="00FE0110"/>
    <w:rsid w:val="00FE0264"/>
    <w:rsid w:val="00FE09BE"/>
    <w:rsid w:val="00FE0C63"/>
    <w:rsid w:val="00FE0D80"/>
    <w:rsid w:val="00FE153B"/>
    <w:rsid w:val="00FE2877"/>
    <w:rsid w:val="00FE2A4B"/>
    <w:rsid w:val="00FE2C8F"/>
    <w:rsid w:val="00FE307F"/>
    <w:rsid w:val="00FE3171"/>
    <w:rsid w:val="00FE3C9A"/>
    <w:rsid w:val="00FE42EE"/>
    <w:rsid w:val="00FE5DE0"/>
    <w:rsid w:val="00FE6580"/>
    <w:rsid w:val="00FE72BC"/>
    <w:rsid w:val="00FE73C8"/>
    <w:rsid w:val="00FE7D4E"/>
    <w:rsid w:val="00FE7DC6"/>
    <w:rsid w:val="00FF0B2A"/>
    <w:rsid w:val="00FF15A0"/>
    <w:rsid w:val="00FF1ABE"/>
    <w:rsid w:val="00FF26CF"/>
    <w:rsid w:val="00FF27DC"/>
    <w:rsid w:val="00FF2AAD"/>
    <w:rsid w:val="00FF4ADB"/>
    <w:rsid w:val="00FF4C0B"/>
    <w:rsid w:val="00FF51B4"/>
    <w:rsid w:val="00FF5538"/>
    <w:rsid w:val="00FF5C8F"/>
    <w:rsid w:val="00FF5F75"/>
    <w:rsid w:val="00FF656C"/>
    <w:rsid w:val="00FF6D2D"/>
    <w:rsid w:val="00FF7694"/>
    <w:rsid w:val="00FF7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14:docId w14:val="60D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1"/>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1"/>
    <w:autoRedefine/>
    <w:uiPriority w:val="39"/>
    <w:rsid w:val="00C91BC4"/>
    <w:pPr>
      <w:tabs>
        <w:tab w:val="right" w:leader="dot" w:pos="9299"/>
      </w:tabs>
      <w:ind w:left="284"/>
    </w:pPr>
    <w:rPr>
      <w:rFonts w:cs="Arial"/>
      <w:szCs w:val="22"/>
    </w:rPr>
  </w:style>
  <w:style w:type="paragraph" w:styleId="TOC4">
    <w:name w:val="toc 4"/>
    <w:basedOn w:val="Normal"/>
    <w:next w:val="Normal"/>
    <w:link w:val="TOC4Char1"/>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1">
    <w:name w:val="TOC 2 Char1"/>
    <w:link w:val="TOC2"/>
    <w:rsid w:val="00C91BC4"/>
    <w:rPr>
      <w:rFonts w:ascii="Arial" w:hAnsi="Arial" w:cs="Arial"/>
      <w:sz w:val="22"/>
      <w:szCs w:val="22"/>
      <w:lang w:val="en-AU" w:eastAsia="en-AU" w:bidi="ar-SA"/>
    </w:rPr>
  </w:style>
  <w:style w:type="character" w:customStyle="1" w:styleId="TOC3Char1">
    <w:name w:val="TOC 3 Char1"/>
    <w:link w:val="TOC3"/>
    <w:rsid w:val="00C91BC4"/>
    <w:rPr>
      <w:rFonts w:ascii="Arial" w:hAnsi="Arial" w:cs="Arial"/>
      <w:noProof/>
      <w:sz w:val="22"/>
      <w:szCs w:val="22"/>
      <w:lang w:val="en-AU" w:eastAsia="en-AU" w:bidi="ar-SA"/>
    </w:rPr>
  </w:style>
  <w:style w:type="character" w:customStyle="1" w:styleId="TOC4Char1">
    <w:name w:val="TOC 4 Char1"/>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paragraph" w:customStyle="1" w:styleId="Char">
    <w:name w:val="Char"/>
    <w:basedOn w:val="Normal"/>
    <w:rsid w:val="00593ECB"/>
    <w:pPr>
      <w:spacing w:after="160" w:line="240" w:lineRule="exact"/>
    </w:pPr>
    <w:rPr>
      <w:rFonts w:ascii="Verdana" w:hAnsi="Verdana"/>
      <w:sz w:val="21"/>
      <w:szCs w:val="20"/>
      <w:lang w:val="en-US" w:eastAsia="en-US"/>
    </w:rPr>
  </w:style>
  <w:style w:type="character" w:customStyle="1" w:styleId="Head2Char">
    <w:name w:val="Head 2 Char"/>
    <w:link w:val="Head2"/>
    <w:rsid w:val="007D1B50"/>
    <w:rPr>
      <w:rFonts w:ascii="Arial" w:hAnsi="Arial" w:cs="Arial"/>
      <w:b/>
      <w:caps/>
      <w:kern w:val="36"/>
      <w:sz w:val="24"/>
      <w:szCs w:val="24"/>
      <w:lang w:val="en-AU" w:eastAsia="en-AU" w:bidi="ar-SA"/>
    </w:rPr>
  </w:style>
  <w:style w:type="paragraph" w:customStyle="1" w:styleId="Default">
    <w:name w:val="Default"/>
    <w:rsid w:val="00AC1A9A"/>
    <w:pPr>
      <w:widowControl w:val="0"/>
      <w:autoSpaceDE w:val="0"/>
      <w:autoSpaceDN w:val="0"/>
      <w:adjustRightInd w:val="0"/>
    </w:pPr>
    <w:rPr>
      <w:rFonts w:ascii="Arial" w:hAnsi="Arial" w:cs="Arial"/>
      <w:color w:val="000000"/>
      <w:sz w:val="24"/>
      <w:szCs w:val="24"/>
    </w:rPr>
  </w:style>
  <w:style w:type="character" w:styleId="FootnoteReference">
    <w:name w:val="footnote reference"/>
    <w:rsid w:val="00AC1A9A"/>
    <w:rPr>
      <w:rFonts w:cs="Times New Roman"/>
      <w:color w:val="000000"/>
    </w:rPr>
  </w:style>
  <w:style w:type="paragraph" w:styleId="FootnoteText">
    <w:name w:val="footnote text"/>
    <w:basedOn w:val="Default"/>
    <w:next w:val="Default"/>
    <w:rsid w:val="00AC1A9A"/>
    <w:pPr>
      <w:spacing w:before="200"/>
    </w:pPr>
    <w:rPr>
      <w:rFonts w:cs="Times New Roman"/>
      <w:color w:val="auto"/>
    </w:rPr>
  </w:style>
  <w:style w:type="character" w:customStyle="1" w:styleId="Bullet1Char">
    <w:name w:val="Bullet 1 Char"/>
    <w:link w:val="Bullet1"/>
    <w:rsid w:val="00255300"/>
    <w:rPr>
      <w:rFonts w:ascii="Arial" w:hAnsi="Arial"/>
      <w:sz w:val="22"/>
      <w:szCs w:val="24"/>
    </w:rPr>
  </w:style>
  <w:style w:type="character" w:styleId="CommentReference">
    <w:name w:val="annotation reference"/>
    <w:semiHidden/>
    <w:rsid w:val="00430CD7"/>
    <w:rPr>
      <w:sz w:val="16"/>
      <w:szCs w:val="16"/>
    </w:rPr>
  </w:style>
  <w:style w:type="paragraph" w:styleId="CommentText">
    <w:name w:val="annotation text"/>
    <w:basedOn w:val="Normal"/>
    <w:link w:val="CommentTextChar"/>
    <w:semiHidden/>
    <w:rsid w:val="00430CD7"/>
    <w:rPr>
      <w:sz w:val="20"/>
      <w:szCs w:val="20"/>
    </w:rPr>
  </w:style>
  <w:style w:type="paragraph" w:styleId="CommentSubject">
    <w:name w:val="annotation subject"/>
    <w:basedOn w:val="CommentText"/>
    <w:next w:val="CommentText"/>
    <w:semiHidden/>
    <w:rsid w:val="00430CD7"/>
    <w:rPr>
      <w:b/>
      <w:bCs/>
    </w:rPr>
  </w:style>
  <w:style w:type="character" w:customStyle="1" w:styleId="Head1Char">
    <w:name w:val="Head 1 Char"/>
    <w:link w:val="Head1"/>
    <w:rsid w:val="003B27D9"/>
    <w:rPr>
      <w:rFonts w:ascii="Arial" w:hAnsi="Arial" w:cs="Arial"/>
      <w:caps/>
      <w:kern w:val="36"/>
      <w:sz w:val="36"/>
      <w:szCs w:val="36"/>
      <w:lang w:val="en-AU" w:eastAsia="en-AU" w:bidi="ar-SA"/>
    </w:rPr>
  </w:style>
  <w:style w:type="paragraph" w:customStyle="1" w:styleId="Normal11pt">
    <w:name w:val="Normal + 11 pt"/>
    <w:aliases w:val="Black"/>
    <w:basedOn w:val="Default"/>
    <w:rsid w:val="00895128"/>
    <w:pPr>
      <w:numPr>
        <w:numId w:val="8"/>
      </w:numPr>
    </w:pPr>
    <w:rPr>
      <w:sz w:val="22"/>
      <w:szCs w:val="22"/>
    </w:rPr>
  </w:style>
  <w:style w:type="paragraph" w:styleId="NormalIndent">
    <w:name w:val="Normal Indent"/>
    <w:basedOn w:val="Default"/>
    <w:next w:val="Default"/>
    <w:rsid w:val="00A06D9A"/>
    <w:pPr>
      <w:spacing w:before="200"/>
    </w:pPr>
    <w:rPr>
      <w:rFonts w:cs="Times New Roman"/>
      <w:color w:val="auto"/>
    </w:rPr>
  </w:style>
  <w:style w:type="paragraph" w:styleId="BodyTextIndent">
    <w:name w:val="Body Text Indent"/>
    <w:basedOn w:val="Default"/>
    <w:next w:val="Default"/>
    <w:rsid w:val="00A06D9A"/>
    <w:pPr>
      <w:spacing w:before="200"/>
    </w:pPr>
    <w:rPr>
      <w:rFonts w:cs="Times New Roman"/>
      <w:color w:val="auto"/>
    </w:rPr>
  </w:style>
  <w:style w:type="paragraph" w:customStyle="1" w:styleId="RecordDescription">
    <w:name w:val="Record Description"/>
    <w:basedOn w:val="Default"/>
    <w:next w:val="Default"/>
    <w:rsid w:val="00AF03FF"/>
    <w:pPr>
      <w:spacing w:before="20" w:after="20"/>
    </w:pPr>
    <w:rPr>
      <w:rFonts w:cs="Times New Roman"/>
      <w:color w:val="auto"/>
    </w:rPr>
  </w:style>
  <w:style w:type="paragraph" w:customStyle="1" w:styleId="Nromal">
    <w:name w:val="Nromal"/>
    <w:basedOn w:val="Default"/>
    <w:next w:val="Default"/>
    <w:rsid w:val="00ED66BD"/>
    <w:pPr>
      <w:spacing w:before="40" w:after="96"/>
    </w:pPr>
    <w:rPr>
      <w:rFonts w:cs="Times New Roman"/>
      <w:color w:val="auto"/>
    </w:rPr>
  </w:style>
  <w:style w:type="paragraph" w:styleId="BodyTextIndent3">
    <w:name w:val="Body Text Indent 3"/>
    <w:basedOn w:val="Default"/>
    <w:next w:val="Default"/>
    <w:rsid w:val="00FA60AA"/>
    <w:pPr>
      <w:spacing w:before="200"/>
    </w:pPr>
    <w:rPr>
      <w:rFonts w:cs="Times New Roman"/>
      <w:color w:val="auto"/>
    </w:rPr>
  </w:style>
  <w:style w:type="paragraph" w:customStyle="1" w:styleId="Char2">
    <w:name w:val="Char2"/>
    <w:basedOn w:val="Normal"/>
    <w:rsid w:val="00DA1190"/>
    <w:pPr>
      <w:spacing w:after="160" w:line="240" w:lineRule="exact"/>
    </w:pPr>
    <w:rPr>
      <w:rFonts w:ascii="Verdana" w:hAnsi="Verdana"/>
      <w:sz w:val="21"/>
      <w:szCs w:val="20"/>
      <w:lang w:val="en-US" w:eastAsia="en-US"/>
    </w:rPr>
  </w:style>
  <w:style w:type="paragraph" w:styleId="TOC5">
    <w:name w:val="toc 5"/>
    <w:basedOn w:val="Normal"/>
    <w:next w:val="Normal"/>
    <w:autoRedefine/>
    <w:semiHidden/>
    <w:rsid w:val="00D416DF"/>
    <w:pPr>
      <w:ind w:left="960"/>
    </w:pPr>
    <w:rPr>
      <w:rFonts w:ascii="Times New Roman" w:hAnsi="Times New Roman"/>
      <w:sz w:val="24"/>
    </w:rPr>
  </w:style>
  <w:style w:type="paragraph" w:styleId="TOC6">
    <w:name w:val="toc 6"/>
    <w:basedOn w:val="Normal"/>
    <w:next w:val="Normal"/>
    <w:autoRedefine/>
    <w:semiHidden/>
    <w:rsid w:val="00D416DF"/>
    <w:pPr>
      <w:ind w:left="1200"/>
    </w:pPr>
    <w:rPr>
      <w:rFonts w:ascii="Times New Roman" w:hAnsi="Times New Roman"/>
      <w:sz w:val="24"/>
    </w:rPr>
  </w:style>
  <w:style w:type="paragraph" w:styleId="TOC7">
    <w:name w:val="toc 7"/>
    <w:basedOn w:val="Normal"/>
    <w:next w:val="Normal"/>
    <w:autoRedefine/>
    <w:semiHidden/>
    <w:rsid w:val="00D416DF"/>
    <w:pPr>
      <w:ind w:left="1440"/>
    </w:pPr>
    <w:rPr>
      <w:rFonts w:ascii="Times New Roman" w:hAnsi="Times New Roman"/>
      <w:sz w:val="24"/>
    </w:rPr>
  </w:style>
  <w:style w:type="paragraph" w:styleId="TOC8">
    <w:name w:val="toc 8"/>
    <w:basedOn w:val="Normal"/>
    <w:next w:val="Normal"/>
    <w:autoRedefine/>
    <w:semiHidden/>
    <w:rsid w:val="00D416DF"/>
    <w:pPr>
      <w:ind w:left="1680"/>
    </w:pPr>
    <w:rPr>
      <w:rFonts w:ascii="Times New Roman" w:hAnsi="Times New Roman"/>
      <w:sz w:val="24"/>
    </w:rPr>
  </w:style>
  <w:style w:type="paragraph" w:styleId="TOC9">
    <w:name w:val="toc 9"/>
    <w:basedOn w:val="Normal"/>
    <w:next w:val="Normal"/>
    <w:autoRedefine/>
    <w:semiHidden/>
    <w:rsid w:val="00D416DF"/>
    <w:pPr>
      <w:ind w:left="1920"/>
    </w:pPr>
    <w:rPr>
      <w:rFonts w:ascii="Times New Roman" w:hAnsi="Times New Roman"/>
      <w:sz w:val="24"/>
    </w:rPr>
  </w:style>
  <w:style w:type="character" w:styleId="FollowedHyperlink">
    <w:name w:val="FollowedHyperlink"/>
    <w:rsid w:val="00621EFD"/>
    <w:rPr>
      <w:color w:val="800080"/>
      <w:u w:val="single"/>
    </w:rPr>
  </w:style>
  <w:style w:type="character" w:customStyle="1" w:styleId="Head2Char1">
    <w:name w:val="Head 2 Char1"/>
    <w:rsid w:val="00BF47FD"/>
    <w:rPr>
      <w:rFonts w:ascii="Arial" w:hAnsi="Arial" w:cs="Arial"/>
      <w:b/>
      <w:caps/>
      <w:kern w:val="36"/>
      <w:sz w:val="24"/>
      <w:szCs w:val="24"/>
      <w:lang w:val="en-AU" w:eastAsia="en-AU" w:bidi="ar-SA"/>
    </w:rPr>
  </w:style>
  <w:style w:type="character" w:customStyle="1" w:styleId="Bullet1Char1">
    <w:name w:val="Bullet 1 Char1"/>
    <w:rsid w:val="00BF47FD"/>
    <w:rPr>
      <w:rFonts w:ascii="Arial" w:hAnsi="Arial"/>
      <w:sz w:val="22"/>
      <w:szCs w:val="24"/>
      <w:lang w:val="en-AU" w:eastAsia="en-AU" w:bidi="ar-SA"/>
    </w:rPr>
  </w:style>
  <w:style w:type="paragraph" w:customStyle="1" w:styleId="Char20">
    <w:name w:val="Char2"/>
    <w:basedOn w:val="Normal"/>
    <w:rsid w:val="004219FB"/>
    <w:pPr>
      <w:spacing w:after="160" w:line="240" w:lineRule="exact"/>
    </w:pPr>
    <w:rPr>
      <w:rFonts w:ascii="Verdana" w:hAnsi="Verdana" w:cs="Verdana"/>
      <w:sz w:val="21"/>
      <w:szCs w:val="21"/>
      <w:lang w:val="en-US" w:eastAsia="en-US"/>
    </w:rPr>
  </w:style>
  <w:style w:type="character" w:customStyle="1" w:styleId="MaintextChar1">
    <w:name w:val="Main text Char1"/>
    <w:rsid w:val="00E82129"/>
    <w:rPr>
      <w:rFonts w:ascii="Arial" w:hAnsi="Arial"/>
      <w:sz w:val="22"/>
      <w:szCs w:val="24"/>
      <w:lang w:val="en-AU" w:eastAsia="en-AU" w:bidi="ar-SA"/>
    </w:rPr>
  </w:style>
  <w:style w:type="character" w:styleId="Emphasis">
    <w:name w:val="Emphasis"/>
    <w:qFormat/>
    <w:rsid w:val="00E05FBE"/>
    <w:rPr>
      <w:i/>
      <w:iCs/>
    </w:rPr>
  </w:style>
  <w:style w:type="paragraph" w:customStyle="1" w:styleId="maintext0">
    <w:name w:val="maintext"/>
    <w:basedOn w:val="Normal"/>
    <w:rsid w:val="00417996"/>
    <w:pPr>
      <w:spacing w:before="100" w:beforeAutospacing="1" w:after="100" w:afterAutospacing="1"/>
    </w:pPr>
    <w:rPr>
      <w:rFonts w:ascii="Times New Roman" w:hAnsi="Times New Roman"/>
      <w:sz w:val="24"/>
    </w:rPr>
  </w:style>
  <w:style w:type="character" w:customStyle="1" w:styleId="TOC2Char">
    <w:name w:val="TOC 2 Char"/>
    <w:rsid w:val="00BD2C06"/>
    <w:rPr>
      <w:rFonts w:ascii="Arial" w:hAnsi="Arial" w:cs="Arial"/>
      <w:sz w:val="22"/>
      <w:szCs w:val="22"/>
      <w:lang w:val="en-AU" w:eastAsia="en-AU" w:bidi="ar-SA"/>
    </w:rPr>
  </w:style>
  <w:style w:type="character" w:customStyle="1" w:styleId="TOC3Char">
    <w:name w:val="TOC 3 Char"/>
    <w:rsid w:val="00BD2C06"/>
    <w:rPr>
      <w:rFonts w:ascii="Arial" w:hAnsi="Arial" w:cs="Arial"/>
      <w:noProof/>
      <w:sz w:val="22"/>
      <w:szCs w:val="22"/>
      <w:lang w:val="en-AU" w:eastAsia="en-AU" w:bidi="ar-SA"/>
    </w:rPr>
  </w:style>
  <w:style w:type="character" w:customStyle="1" w:styleId="TOC4Char">
    <w:name w:val="TOC 4 Char"/>
    <w:rsid w:val="00BD2C06"/>
    <w:rPr>
      <w:rFonts w:ascii="Arial" w:hAnsi="Arial" w:cs="Arial"/>
      <w:sz w:val="22"/>
      <w:szCs w:val="22"/>
      <w:lang w:val="en-AU" w:eastAsia="en-AU" w:bidi="ar-SA"/>
    </w:rPr>
  </w:style>
  <w:style w:type="character" w:customStyle="1" w:styleId="Bullet2Char">
    <w:name w:val="Bullet 2 Char"/>
    <w:link w:val="Bullet2"/>
    <w:rsid w:val="00BD2C06"/>
    <w:rPr>
      <w:rFonts w:ascii="Arial" w:hAnsi="Arial"/>
      <w:sz w:val="22"/>
      <w:szCs w:val="24"/>
    </w:rPr>
  </w:style>
  <w:style w:type="character" w:customStyle="1" w:styleId="CharChar3">
    <w:name w:val="Char Char3"/>
    <w:rsid w:val="00BD2C06"/>
    <w:rPr>
      <w:rFonts w:ascii="Arial" w:hAnsi="Arial" w:cs="Arial"/>
      <w:noProof/>
      <w:sz w:val="22"/>
      <w:szCs w:val="22"/>
      <w:lang w:val="en-AU" w:eastAsia="en-AU" w:bidi="ar-SA"/>
    </w:rPr>
  </w:style>
  <w:style w:type="character" w:customStyle="1" w:styleId="ListTextChar">
    <w:name w:val="List Text Char"/>
    <w:link w:val="ListText"/>
    <w:rsid w:val="00BD2C06"/>
    <w:rPr>
      <w:rFonts w:ascii="Arial" w:hAnsi="Arial"/>
      <w:sz w:val="22"/>
      <w:szCs w:val="24"/>
      <w:lang w:val="en-AU" w:eastAsia="en-AU" w:bidi="ar-SA"/>
    </w:rPr>
  </w:style>
  <w:style w:type="paragraph" w:styleId="ListBullet">
    <w:name w:val="List Bullet"/>
    <w:basedOn w:val="Normal"/>
    <w:rsid w:val="00BD2C06"/>
    <w:pPr>
      <w:tabs>
        <w:tab w:val="num" w:pos="360"/>
      </w:tabs>
      <w:ind w:left="360" w:hanging="360"/>
    </w:pPr>
    <w:rPr>
      <w:sz w:val="20"/>
    </w:rPr>
  </w:style>
  <w:style w:type="paragraph" w:styleId="NormalWeb">
    <w:name w:val="Normal (Web)"/>
    <w:basedOn w:val="Normal"/>
    <w:uiPriority w:val="99"/>
    <w:rsid w:val="00BD2C06"/>
    <w:pPr>
      <w:spacing w:before="100" w:beforeAutospacing="1" w:after="100" w:afterAutospacing="1"/>
    </w:pPr>
    <w:rPr>
      <w:rFonts w:ascii="Times New Roman" w:hAnsi="Times New Roman"/>
      <w:sz w:val="24"/>
    </w:rPr>
  </w:style>
  <w:style w:type="character" w:customStyle="1" w:styleId="Head4Char">
    <w:name w:val="Head 4 Char"/>
    <w:link w:val="Head4"/>
    <w:rsid w:val="00BD2C06"/>
    <w:rPr>
      <w:rFonts w:ascii="Arial" w:hAnsi="Arial" w:cs="Arial"/>
      <w:b/>
      <w:sz w:val="22"/>
      <w:szCs w:val="22"/>
      <w:lang w:val="en-AU" w:eastAsia="en-AU" w:bidi="ar-SA"/>
    </w:rPr>
  </w:style>
  <w:style w:type="paragraph" w:customStyle="1" w:styleId="head10">
    <w:name w:val="head1"/>
    <w:basedOn w:val="Normal"/>
    <w:rsid w:val="00BD2C06"/>
    <w:pPr>
      <w:spacing w:before="100" w:beforeAutospacing="1" w:after="100" w:afterAutospacing="1"/>
    </w:pPr>
    <w:rPr>
      <w:rFonts w:ascii="Times New Roman" w:hAnsi="Times New Roman"/>
      <w:sz w:val="24"/>
    </w:rPr>
  </w:style>
  <w:style w:type="paragraph" w:customStyle="1" w:styleId="01Iconbody">
    <w:name w:val="01 Icon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position w:val="6"/>
      <w:sz w:val="19"/>
      <w:szCs w:val="19"/>
      <w:lang w:val="en-GB" w:eastAsia="en-US"/>
    </w:rPr>
  </w:style>
  <w:style w:type="paragraph" w:customStyle="1" w:styleId="01Bodynospaceafter">
    <w:name w:val="01 Body no space after"/>
    <w:basedOn w:val="Normal"/>
    <w:rsid w:val="00BD2C06"/>
    <w:pPr>
      <w:widowControl w:val="0"/>
      <w:suppressAutoHyphens/>
      <w:autoSpaceDE w:val="0"/>
      <w:autoSpaceDN w:val="0"/>
      <w:adjustRightInd w:val="0"/>
      <w:spacing w:after="28" w:line="220" w:lineRule="atLeast"/>
      <w:textAlignment w:val="baseline"/>
    </w:pPr>
    <w:rPr>
      <w:rFonts w:ascii="HelveticaNeue-Light" w:hAnsi="HelveticaNeue-Light" w:cs="HelveticaNeue-Light"/>
      <w:color w:val="000000"/>
      <w:sz w:val="19"/>
      <w:szCs w:val="19"/>
      <w:lang w:val="en-GB" w:eastAsia="en-US"/>
    </w:rPr>
  </w:style>
  <w:style w:type="paragraph" w:customStyle="1" w:styleId="01Bullet1">
    <w:name w:val="01 Bullet 1"/>
    <w:basedOn w:val="Normal"/>
    <w:rsid w:val="00BD2C06"/>
    <w:pPr>
      <w:widowControl w:val="0"/>
      <w:suppressAutoHyphens/>
      <w:autoSpaceDE w:val="0"/>
      <w:autoSpaceDN w:val="0"/>
      <w:adjustRightInd w:val="0"/>
      <w:spacing w:after="28" w:line="220" w:lineRule="atLeast"/>
      <w:ind w:left="170" w:hanging="170"/>
      <w:textAlignment w:val="baseline"/>
    </w:pPr>
    <w:rPr>
      <w:rFonts w:ascii="HelveticaNeue-Light" w:hAnsi="HelveticaNeue-Light" w:cs="HelveticaNeue-Light"/>
      <w:color w:val="000000"/>
      <w:sz w:val="19"/>
      <w:szCs w:val="19"/>
      <w:lang w:val="en-GB" w:eastAsia="en-US"/>
    </w:rPr>
  </w:style>
  <w:style w:type="paragraph" w:customStyle="1" w:styleId="01Bullet1spaceafter">
    <w:name w:val="01 Bullet 1 space after"/>
    <w:basedOn w:val="01Bullet1"/>
    <w:rsid w:val="00BD2C06"/>
    <w:pPr>
      <w:spacing w:after="113"/>
    </w:pPr>
  </w:style>
  <w:style w:type="character" w:customStyle="1" w:styleId="01Bullet">
    <w:name w:val="01 Bullet"/>
    <w:rsid w:val="00BD2C06"/>
    <w:rPr>
      <w:rFonts w:ascii="ZapfDingbatsITC" w:hAnsi="ZapfDingbatsITC"/>
      <w:color w:val="000000"/>
      <w:sz w:val="14"/>
    </w:rPr>
  </w:style>
  <w:style w:type="paragraph" w:customStyle="1" w:styleId="01Body">
    <w:name w:val="01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sz w:val="19"/>
      <w:szCs w:val="19"/>
      <w:lang w:val="en-GB" w:eastAsia="en-US"/>
    </w:rPr>
  </w:style>
  <w:style w:type="character" w:customStyle="1" w:styleId="CommentTextChar">
    <w:name w:val="Comment Text Char"/>
    <w:link w:val="CommentText"/>
    <w:semiHidden/>
    <w:locked/>
    <w:rsid w:val="00BD2C06"/>
    <w:rPr>
      <w:rFonts w:ascii="Arial" w:hAnsi="Arial"/>
      <w:lang w:val="en-AU" w:eastAsia="en-AU" w:bidi="ar-SA"/>
    </w:rPr>
  </w:style>
  <w:style w:type="character" w:customStyle="1" w:styleId="01Bodybold">
    <w:name w:val="01 Body bold"/>
    <w:rsid w:val="00BD2C06"/>
    <w:rPr>
      <w:rFonts w:ascii="HelveticaNeue-Medium" w:hAnsi="HelveticaNeue-Medium"/>
    </w:rPr>
  </w:style>
  <w:style w:type="paragraph" w:customStyle="1" w:styleId="01iconbody0">
    <w:name w:val="01iconbody"/>
    <w:basedOn w:val="Normal"/>
    <w:rsid w:val="00BD2C06"/>
    <w:pPr>
      <w:spacing w:before="100" w:beforeAutospacing="1" w:after="100" w:afterAutospacing="1"/>
    </w:pPr>
    <w:rPr>
      <w:rFonts w:ascii="Times New Roman" w:hAnsi="Times New Roman"/>
      <w:sz w:val="24"/>
    </w:rPr>
  </w:style>
  <w:style w:type="character" w:styleId="Strong">
    <w:name w:val="Strong"/>
    <w:qFormat/>
    <w:rsid w:val="00BD2C06"/>
    <w:rPr>
      <w:b/>
      <w:bCs/>
    </w:rPr>
  </w:style>
  <w:style w:type="character" w:customStyle="1" w:styleId="maintextcharchar0">
    <w:name w:val="maintextcharchar"/>
    <w:basedOn w:val="DefaultParagraphFont"/>
    <w:rsid w:val="00BD2C06"/>
  </w:style>
  <w:style w:type="character" w:customStyle="1" w:styleId="msoins0">
    <w:name w:val="msoins"/>
    <w:basedOn w:val="DefaultParagraphFont"/>
    <w:rsid w:val="00BD2C06"/>
  </w:style>
  <w:style w:type="paragraph" w:customStyle="1" w:styleId="paragraph">
    <w:name w:val="paragraph"/>
    <w:aliases w:val="a"/>
    <w:basedOn w:val="Normal"/>
    <w:link w:val="paragraphChar"/>
    <w:rsid w:val="00BD2C06"/>
    <w:pPr>
      <w:spacing w:before="100" w:beforeAutospacing="1" w:after="100" w:afterAutospacing="1"/>
    </w:pPr>
    <w:rPr>
      <w:rFonts w:ascii="Times New Roman" w:hAnsi="Times New Roman"/>
      <w:sz w:val="24"/>
    </w:rPr>
  </w:style>
  <w:style w:type="character" w:customStyle="1" w:styleId="paragraphChar">
    <w:name w:val="paragraph Char"/>
    <w:aliases w:val="a Char"/>
    <w:link w:val="paragraph"/>
    <w:rsid w:val="00BD2C06"/>
    <w:rPr>
      <w:sz w:val="24"/>
      <w:szCs w:val="24"/>
      <w:lang w:val="en-AU" w:eastAsia="en-AU" w:bidi="ar-SA"/>
    </w:rPr>
  </w:style>
  <w:style w:type="paragraph" w:customStyle="1" w:styleId="head20">
    <w:name w:val="head2"/>
    <w:basedOn w:val="Normal"/>
    <w:rsid w:val="00BD2C06"/>
    <w:pPr>
      <w:spacing w:before="120" w:after="60" w:line="240" w:lineRule="atLeast"/>
    </w:pPr>
    <w:rPr>
      <w:b/>
      <w:color w:val="0000FF"/>
      <w:sz w:val="20"/>
      <w:szCs w:val="20"/>
    </w:rPr>
  </w:style>
  <w:style w:type="paragraph" w:customStyle="1" w:styleId="paratext">
    <w:name w:val="paratext"/>
    <w:basedOn w:val="Normal"/>
    <w:rsid w:val="00BD2C06"/>
    <w:pPr>
      <w:ind w:left="709" w:hanging="709"/>
    </w:pPr>
    <w:rPr>
      <w:rFonts w:ascii="Times New Roman" w:hAnsi="Times New Roman"/>
      <w:sz w:val="24"/>
      <w:szCs w:val="20"/>
    </w:rPr>
  </w:style>
  <w:style w:type="paragraph" w:styleId="Index1">
    <w:name w:val="index 1"/>
    <w:basedOn w:val="Normal"/>
    <w:next w:val="Normal"/>
    <w:autoRedefine/>
    <w:semiHidden/>
    <w:rsid w:val="00BD2C06"/>
    <w:pPr>
      <w:ind w:left="220" w:hanging="220"/>
    </w:pPr>
  </w:style>
  <w:style w:type="paragraph" w:styleId="IndexHeading">
    <w:name w:val="index heading"/>
    <w:basedOn w:val="Normal"/>
    <w:next w:val="Index1"/>
    <w:semiHidden/>
    <w:rsid w:val="00BD2C06"/>
    <w:rPr>
      <w:rFonts w:ascii="Times New Roman" w:hAnsi="Times New Roman"/>
      <w:sz w:val="24"/>
      <w:szCs w:val="20"/>
    </w:rPr>
  </w:style>
  <w:style w:type="paragraph" w:styleId="BodyText">
    <w:name w:val="Body Text"/>
    <w:basedOn w:val="Normal"/>
    <w:rsid w:val="00BD2C06"/>
    <w:pPr>
      <w:spacing w:before="120"/>
    </w:pPr>
    <w:rPr>
      <w:sz w:val="20"/>
      <w:szCs w:val="20"/>
    </w:rPr>
  </w:style>
  <w:style w:type="paragraph" w:customStyle="1" w:styleId="PageNumber1">
    <w:name w:val="Page Number1"/>
    <w:basedOn w:val="Normal"/>
    <w:rsid w:val="00BD2C06"/>
    <w:rPr>
      <w:rFonts w:ascii="newyork" w:hAnsi="newyork"/>
      <w:sz w:val="24"/>
      <w:szCs w:val="20"/>
      <w:lang w:val="en-GB"/>
    </w:rPr>
  </w:style>
  <w:style w:type="paragraph" w:customStyle="1" w:styleId="bold">
    <w:name w:val="bold"/>
    <w:basedOn w:val="Normal"/>
    <w:rsid w:val="00BD2C06"/>
    <w:rPr>
      <w:rFonts w:ascii="Times" w:hAnsi="Times"/>
      <w:sz w:val="16"/>
      <w:szCs w:val="20"/>
      <w:lang w:val="en-GB"/>
    </w:rPr>
  </w:style>
  <w:style w:type="paragraph" w:customStyle="1" w:styleId="ind">
    <w:name w:val="ind"/>
    <w:basedOn w:val="Normal"/>
    <w:rsid w:val="00BD2C06"/>
    <w:pPr>
      <w:tabs>
        <w:tab w:val="right" w:pos="7920"/>
        <w:tab w:val="right" w:pos="8860"/>
      </w:tabs>
    </w:pPr>
    <w:rPr>
      <w:rFonts w:ascii="Palatino" w:hAnsi="Palatino"/>
      <w:color w:val="000000"/>
      <w:sz w:val="20"/>
      <w:szCs w:val="20"/>
      <w:lang w:val="en-GB"/>
    </w:rPr>
  </w:style>
  <w:style w:type="paragraph" w:customStyle="1" w:styleId="ind1">
    <w:name w:val="ind1"/>
    <w:basedOn w:val="ind"/>
    <w:rsid w:val="00BD2C06"/>
    <w:pPr>
      <w:ind w:left="311"/>
    </w:pPr>
  </w:style>
  <w:style w:type="paragraph" w:customStyle="1" w:styleId="ind2">
    <w:name w:val="ind2"/>
    <w:basedOn w:val="ind1"/>
    <w:rsid w:val="00BD2C06"/>
    <w:pPr>
      <w:tabs>
        <w:tab w:val="left" w:pos="6832"/>
        <w:tab w:val="left" w:pos="8051"/>
      </w:tabs>
    </w:pPr>
  </w:style>
  <w:style w:type="paragraph" w:customStyle="1" w:styleId="ind3">
    <w:name w:val="ind3"/>
    <w:basedOn w:val="ind1"/>
    <w:rsid w:val="00BD2C06"/>
    <w:pPr>
      <w:tabs>
        <w:tab w:val="right" w:pos="8391"/>
      </w:tabs>
    </w:pPr>
  </w:style>
  <w:style w:type="paragraph" w:customStyle="1" w:styleId="heading">
    <w:name w:val="heading"/>
    <w:basedOn w:val="Normal"/>
    <w:rsid w:val="00BD2C06"/>
    <w:pPr>
      <w:pBdr>
        <w:top w:val="single" w:sz="6" w:space="1" w:color="auto"/>
        <w:left w:val="single" w:sz="6" w:space="1" w:color="auto"/>
        <w:bottom w:val="single" w:sz="6" w:space="1" w:color="auto"/>
        <w:right w:val="single" w:sz="6" w:space="1" w:color="auto"/>
        <w:between w:val="single" w:sz="6" w:space="0" w:color="auto"/>
      </w:pBdr>
      <w:tabs>
        <w:tab w:val="left" w:pos="7560"/>
        <w:tab w:val="left" w:pos="8520"/>
      </w:tabs>
    </w:pPr>
    <w:rPr>
      <w:rFonts w:ascii="Palatino" w:hAnsi="Palatino"/>
      <w:color w:val="000000"/>
      <w:sz w:val="20"/>
      <w:szCs w:val="20"/>
      <w:lang w:val="en-GB"/>
    </w:rPr>
  </w:style>
  <w:style w:type="paragraph" w:customStyle="1" w:styleId="bracket">
    <w:name w:val="bracket"/>
    <w:basedOn w:val="ind1"/>
    <w:rsid w:val="00BD2C06"/>
    <w:rPr>
      <w:i/>
      <w:sz w:val="18"/>
    </w:rPr>
  </w:style>
  <w:style w:type="paragraph" w:customStyle="1" w:styleId="example">
    <w:name w:val="example"/>
    <w:basedOn w:val="Normal"/>
    <w:rsid w:val="00BD2C06"/>
    <w:pPr>
      <w:spacing w:before="60"/>
      <w:ind w:left="851" w:hanging="851"/>
    </w:pPr>
    <w:rPr>
      <w:rFonts w:ascii="Times New Roman" w:hAnsi="Times New Roman"/>
      <w:sz w:val="20"/>
      <w:szCs w:val="20"/>
    </w:rPr>
  </w:style>
  <w:style w:type="paragraph" w:customStyle="1" w:styleId="LB">
    <w:name w:val="LB"/>
    <w:rsid w:val="00BD2C06"/>
    <w:pPr>
      <w:keepLines/>
      <w:spacing w:before="384" w:after="278" w:line="360" w:lineRule="atLeast"/>
    </w:pPr>
    <w:rPr>
      <w:rFonts w:ascii="timesroman" w:hAnsi="timesroman"/>
      <w:sz w:val="24"/>
      <w:lang w:val="en-GB"/>
    </w:rPr>
  </w:style>
  <w:style w:type="paragraph" w:styleId="BodyText2">
    <w:name w:val="Body Text 2"/>
    <w:basedOn w:val="Normal"/>
    <w:rsid w:val="00BD2C06"/>
    <w:rPr>
      <w:sz w:val="18"/>
      <w:szCs w:val="20"/>
    </w:rPr>
  </w:style>
  <w:style w:type="paragraph" w:styleId="BodyTextIndent2">
    <w:name w:val="Body Text Indent 2"/>
    <w:basedOn w:val="Normal"/>
    <w:rsid w:val="00BD2C06"/>
    <w:pPr>
      <w:ind w:left="709"/>
    </w:pPr>
    <w:rPr>
      <w:rFonts w:ascii="Times New Roman" w:hAnsi="Times New Roman"/>
      <w:sz w:val="24"/>
      <w:szCs w:val="20"/>
    </w:rPr>
  </w:style>
  <w:style w:type="paragraph" w:customStyle="1" w:styleId="head30">
    <w:name w:val="head3"/>
    <w:basedOn w:val="Normal"/>
    <w:rsid w:val="00BD2C06"/>
    <w:pPr>
      <w:spacing w:before="360" w:after="120"/>
    </w:pPr>
    <w:rPr>
      <w:rFonts w:cs="Arial"/>
      <w:b/>
      <w:color w:val="0000FF"/>
      <w:sz w:val="20"/>
      <w:szCs w:val="20"/>
    </w:rPr>
  </w:style>
  <w:style w:type="paragraph" w:customStyle="1" w:styleId="Bullet">
    <w:name w:val="Bullet"/>
    <w:basedOn w:val="Normal"/>
    <w:rsid w:val="00BD2C06"/>
    <w:pPr>
      <w:tabs>
        <w:tab w:val="left" w:pos="357"/>
      </w:tabs>
      <w:ind w:left="357" w:hanging="357"/>
    </w:pPr>
    <w:rPr>
      <w:rFonts w:cs="Arial"/>
      <w:sz w:val="24"/>
      <w:szCs w:val="20"/>
    </w:rPr>
  </w:style>
  <w:style w:type="paragraph" w:customStyle="1" w:styleId="subsection">
    <w:name w:val="subsection"/>
    <w:basedOn w:val="Normal"/>
    <w:rsid w:val="00BD2C06"/>
    <w:pPr>
      <w:spacing w:before="100" w:beforeAutospacing="1" w:after="100" w:afterAutospacing="1"/>
    </w:pPr>
    <w:rPr>
      <w:rFonts w:ascii="Times New Roman" w:eastAsia="MS Mincho" w:hAnsi="Times New Roman"/>
      <w:sz w:val="24"/>
      <w:lang w:eastAsia="ja-JP"/>
    </w:rPr>
  </w:style>
  <w:style w:type="paragraph" w:customStyle="1" w:styleId="acthead5">
    <w:name w:val="acthead5"/>
    <w:basedOn w:val="Normal"/>
    <w:rsid w:val="00BD2C06"/>
    <w:pPr>
      <w:spacing w:before="100" w:beforeAutospacing="1" w:after="100" w:afterAutospacing="1"/>
    </w:pPr>
    <w:rPr>
      <w:rFonts w:ascii="Times New Roman" w:eastAsia="MS Mincho" w:hAnsi="Times New Roman"/>
      <w:sz w:val="24"/>
      <w:lang w:eastAsia="ja-JP"/>
    </w:rPr>
  </w:style>
  <w:style w:type="character" w:customStyle="1" w:styleId="charsectno">
    <w:name w:val="charsectno"/>
    <w:basedOn w:val="DefaultParagraphFont"/>
    <w:rsid w:val="00BD2C06"/>
  </w:style>
  <w:style w:type="paragraph" w:styleId="EndnoteText">
    <w:name w:val="endnote text"/>
    <w:basedOn w:val="Normal"/>
    <w:link w:val="EndnoteTextChar"/>
    <w:rsid w:val="0061539A"/>
    <w:rPr>
      <w:rFonts w:ascii="Times New Roman" w:hAnsi="Times New Roman"/>
      <w:sz w:val="20"/>
      <w:szCs w:val="20"/>
    </w:rPr>
  </w:style>
  <w:style w:type="character" w:customStyle="1" w:styleId="EndnoteTextChar">
    <w:name w:val="Endnote Text Char"/>
    <w:basedOn w:val="DefaultParagraphFont"/>
    <w:link w:val="EndnoteText"/>
    <w:rsid w:val="0061539A"/>
  </w:style>
  <w:style w:type="paragraph" w:styleId="Revision">
    <w:name w:val="Revision"/>
    <w:hidden/>
    <w:uiPriority w:val="99"/>
    <w:semiHidden/>
    <w:rsid w:val="0054470A"/>
    <w:rPr>
      <w:rFonts w:ascii="Arial" w:hAnsi="Arial"/>
      <w:sz w:val="22"/>
      <w:szCs w:val="24"/>
    </w:rPr>
  </w:style>
  <w:style w:type="paragraph" w:styleId="ListParagraph">
    <w:name w:val="List Paragraph"/>
    <w:basedOn w:val="Normal"/>
    <w:uiPriority w:val="34"/>
    <w:qFormat/>
    <w:rsid w:val="00B33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537648">
      <w:bodyDiv w:val="1"/>
      <w:marLeft w:val="0"/>
      <w:marRight w:val="0"/>
      <w:marTop w:val="0"/>
      <w:marBottom w:val="0"/>
      <w:divBdr>
        <w:top w:val="none" w:sz="0" w:space="0" w:color="auto"/>
        <w:left w:val="none" w:sz="0" w:space="0" w:color="auto"/>
        <w:bottom w:val="none" w:sz="0" w:space="0" w:color="auto"/>
        <w:right w:val="none" w:sz="0" w:space="0" w:color="auto"/>
      </w:divBdr>
    </w:div>
    <w:div w:id="1440487886">
      <w:bodyDiv w:val="1"/>
      <w:marLeft w:val="0"/>
      <w:marRight w:val="0"/>
      <w:marTop w:val="0"/>
      <w:marBottom w:val="0"/>
      <w:divBdr>
        <w:top w:val="none" w:sz="0" w:space="0" w:color="auto"/>
        <w:left w:val="none" w:sz="0" w:space="0" w:color="auto"/>
        <w:bottom w:val="none" w:sz="0" w:space="0" w:color="auto"/>
        <w:right w:val="none" w:sz="0" w:space="0" w:color="auto"/>
      </w:divBdr>
    </w:div>
    <w:div w:id="1525705168">
      <w:bodyDiv w:val="1"/>
      <w:marLeft w:val="0"/>
      <w:marRight w:val="0"/>
      <w:marTop w:val="0"/>
      <w:marBottom w:val="0"/>
      <w:divBdr>
        <w:top w:val="none" w:sz="0" w:space="0" w:color="auto"/>
        <w:left w:val="none" w:sz="0" w:space="0" w:color="auto"/>
        <w:bottom w:val="none" w:sz="0" w:space="0" w:color="auto"/>
        <w:right w:val="none" w:sz="0" w:space="0" w:color="auto"/>
      </w:divBdr>
    </w:div>
    <w:div w:id="1570262161">
      <w:bodyDiv w:val="1"/>
      <w:marLeft w:val="0"/>
      <w:marRight w:val="0"/>
      <w:marTop w:val="0"/>
      <w:marBottom w:val="0"/>
      <w:divBdr>
        <w:top w:val="none" w:sz="0" w:space="0" w:color="auto"/>
        <w:left w:val="none" w:sz="0" w:space="0" w:color="auto"/>
        <w:bottom w:val="none" w:sz="0" w:space="0" w:color="auto"/>
        <w:right w:val="none" w:sz="0" w:space="0" w:color="auto"/>
      </w:divBdr>
    </w:div>
    <w:div w:id="20510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jpeg"/><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www.comlaw.gov.au/Series/C2004A03351" TargetMode="Externa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comlaw.gov.au/Series/C2007A00031"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Individuals/Medicare-levy/Private-health-insurance-rebate/"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omlaw.gov.au/Series/C2007A00031"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UWAP6TQF35DU-667449634-9410</_dlc_DocId>
    <_dlc_DocIdUrl xmlns="609ac5f6-0d75-4c55-a681-0835f604f482">
      <Url>http://atowss/sites/SWS/_layouts/15/DocIdRedir.aspx?ID=UWAP6TQF35DU-667449634-9410</Url>
      <Description>UWAP6TQF35DU-667449634-9410</Description>
    </_dlc_DocIdUrl>
    <_Version xmlns="http://schemas.microsoft.com/sharepoint/v3/fields">3.0.2</_Version>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4" ma:contentTypeDescription="Create a new document." ma:contentTypeScope="" ma:versionID="c7229bf3fc8c89b76c5612168b46514f">
  <xsd:schema xmlns:xsd="http://www.w3.org/2001/XMLSchema" xmlns:xs="http://www.w3.org/2001/XMLSchema" xmlns:p="http://schemas.microsoft.com/office/2006/metadata/properties" xmlns:ns2="http://schemas.microsoft.com/sharepoint/v3/fields" xmlns:ns4="http://schemas.microsoft.com/sharepoint/v4" xmlns:ns5="609ac5f6-0d75-4c55-a681-0835f604f482" targetNamespace="http://schemas.microsoft.com/office/2006/metadata/properties" ma:root="true" ma:fieldsID="b35e3259c62a0c11ec7a86f847bc3846" ns2:_="" ns4:_="" ns5:_="">
    <xsd:import namespace="http://schemas.microsoft.com/sharepoint/v3/fields"/>
    <xsd:import namespace="http://schemas.microsoft.com/sharepoint/v4"/>
    <xsd:import namespace="609ac5f6-0d75-4c55-a681-0835f604f482"/>
    <xsd:element name="properties">
      <xsd:complexType>
        <xsd:sequence>
          <xsd:element name="documentManagement">
            <xsd:complexType>
              <xsd:all>
                <xsd:element ref="ns2:_Version"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C375F-2B55-4A12-8B97-90066AEE185C}">
  <ds:schemaRefs>
    <ds:schemaRef ds:uri="http://schemas.microsoft.com/sharepoint/events"/>
  </ds:schemaRefs>
</ds:datastoreItem>
</file>

<file path=customXml/itemProps2.xml><?xml version="1.0" encoding="utf-8"?>
<ds:datastoreItem xmlns:ds="http://schemas.openxmlformats.org/officeDocument/2006/customXml" ds:itemID="{FE79F005-62DC-49F9-8970-0936CB68D452}">
  <ds:schemaRefs>
    <ds:schemaRef ds:uri="http://schemas.microsoft.com/sharepoint/v3/contenttype/forms"/>
  </ds:schemaRefs>
</ds:datastoreItem>
</file>

<file path=customXml/itemProps3.xml><?xml version="1.0" encoding="utf-8"?>
<ds:datastoreItem xmlns:ds="http://schemas.openxmlformats.org/officeDocument/2006/customXml" ds:itemID="{C18A1BF0-81DB-48BB-99F7-6C198065B9FE}">
  <ds:schemaRefs>
    <ds:schemaRef ds:uri="609ac5f6-0d75-4c55-a681-0835f604f482"/>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A9B8BAA5-96D9-4F05-9D2A-B91D80DEB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828653-F1B0-4635-B9BC-1AD0052D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22367</CharactersWithSpaces>
  <SharedDoc>false</SharedDoc>
  <HLinks>
    <vt:vector size="1686" baseType="variant">
      <vt:variant>
        <vt:i4>2031653</vt:i4>
      </vt:variant>
      <vt:variant>
        <vt:i4>1029</vt:i4>
      </vt:variant>
      <vt:variant>
        <vt:i4>0</vt:i4>
      </vt:variant>
      <vt:variant>
        <vt:i4>5</vt:i4>
      </vt:variant>
      <vt:variant>
        <vt:lpwstr>mailto:ato-dmi@ato.gov.au</vt:lpwstr>
      </vt:variant>
      <vt:variant>
        <vt:lpwstr/>
      </vt:variant>
      <vt:variant>
        <vt:i4>7995454</vt:i4>
      </vt:variant>
      <vt:variant>
        <vt:i4>1026</vt:i4>
      </vt:variant>
      <vt:variant>
        <vt:i4>0</vt:i4>
      </vt:variant>
      <vt:variant>
        <vt:i4>5</vt:i4>
      </vt:variant>
      <vt:variant>
        <vt:lpwstr>http://www.ato.gov.au/</vt:lpwstr>
      </vt:variant>
      <vt:variant>
        <vt:lpwstr/>
      </vt:variant>
      <vt:variant>
        <vt:i4>983085</vt:i4>
      </vt:variant>
      <vt:variant>
        <vt:i4>1023</vt:i4>
      </vt:variant>
      <vt:variant>
        <vt:i4>0</vt:i4>
      </vt:variant>
      <vt:variant>
        <vt:i4>5</vt:i4>
      </vt:variant>
      <vt:variant>
        <vt:lpwstr/>
      </vt:variant>
      <vt:variant>
        <vt:lpwstr>R6_93</vt:lpwstr>
      </vt:variant>
      <vt:variant>
        <vt:i4>983085</vt:i4>
      </vt:variant>
      <vt:variant>
        <vt:i4>1020</vt:i4>
      </vt:variant>
      <vt:variant>
        <vt:i4>0</vt:i4>
      </vt:variant>
      <vt:variant>
        <vt:i4>5</vt:i4>
      </vt:variant>
      <vt:variant>
        <vt:lpwstr/>
      </vt:variant>
      <vt:variant>
        <vt:lpwstr>R6_92</vt:lpwstr>
      </vt:variant>
      <vt:variant>
        <vt:i4>983085</vt:i4>
      </vt:variant>
      <vt:variant>
        <vt:i4>1017</vt:i4>
      </vt:variant>
      <vt:variant>
        <vt:i4>0</vt:i4>
      </vt:variant>
      <vt:variant>
        <vt:i4>5</vt:i4>
      </vt:variant>
      <vt:variant>
        <vt:lpwstr/>
      </vt:variant>
      <vt:variant>
        <vt:lpwstr>R6_91</vt:lpwstr>
      </vt:variant>
      <vt:variant>
        <vt:i4>983085</vt:i4>
      </vt:variant>
      <vt:variant>
        <vt:i4>1014</vt:i4>
      </vt:variant>
      <vt:variant>
        <vt:i4>0</vt:i4>
      </vt:variant>
      <vt:variant>
        <vt:i4>5</vt:i4>
      </vt:variant>
      <vt:variant>
        <vt:lpwstr/>
      </vt:variant>
      <vt:variant>
        <vt:lpwstr>R6_90</vt:lpwstr>
      </vt:variant>
      <vt:variant>
        <vt:i4>917549</vt:i4>
      </vt:variant>
      <vt:variant>
        <vt:i4>1011</vt:i4>
      </vt:variant>
      <vt:variant>
        <vt:i4>0</vt:i4>
      </vt:variant>
      <vt:variant>
        <vt:i4>5</vt:i4>
      </vt:variant>
      <vt:variant>
        <vt:lpwstr/>
      </vt:variant>
      <vt:variant>
        <vt:lpwstr>R6_89</vt:lpwstr>
      </vt:variant>
      <vt:variant>
        <vt:i4>917549</vt:i4>
      </vt:variant>
      <vt:variant>
        <vt:i4>1008</vt:i4>
      </vt:variant>
      <vt:variant>
        <vt:i4>0</vt:i4>
      </vt:variant>
      <vt:variant>
        <vt:i4>5</vt:i4>
      </vt:variant>
      <vt:variant>
        <vt:lpwstr/>
      </vt:variant>
      <vt:variant>
        <vt:lpwstr>R6_88</vt:lpwstr>
      </vt:variant>
      <vt:variant>
        <vt:i4>917549</vt:i4>
      </vt:variant>
      <vt:variant>
        <vt:i4>1005</vt:i4>
      </vt:variant>
      <vt:variant>
        <vt:i4>0</vt:i4>
      </vt:variant>
      <vt:variant>
        <vt:i4>5</vt:i4>
      </vt:variant>
      <vt:variant>
        <vt:lpwstr/>
      </vt:variant>
      <vt:variant>
        <vt:lpwstr>R6_87</vt:lpwstr>
      </vt:variant>
      <vt:variant>
        <vt:i4>917549</vt:i4>
      </vt:variant>
      <vt:variant>
        <vt:i4>1002</vt:i4>
      </vt:variant>
      <vt:variant>
        <vt:i4>0</vt:i4>
      </vt:variant>
      <vt:variant>
        <vt:i4>5</vt:i4>
      </vt:variant>
      <vt:variant>
        <vt:lpwstr/>
      </vt:variant>
      <vt:variant>
        <vt:lpwstr>R6_86</vt:lpwstr>
      </vt:variant>
      <vt:variant>
        <vt:i4>917549</vt:i4>
      </vt:variant>
      <vt:variant>
        <vt:i4>999</vt:i4>
      </vt:variant>
      <vt:variant>
        <vt:i4>0</vt:i4>
      </vt:variant>
      <vt:variant>
        <vt:i4>5</vt:i4>
      </vt:variant>
      <vt:variant>
        <vt:lpwstr/>
      </vt:variant>
      <vt:variant>
        <vt:lpwstr>R6_85</vt:lpwstr>
      </vt:variant>
      <vt:variant>
        <vt:i4>196612</vt:i4>
      </vt:variant>
      <vt:variant>
        <vt:i4>996</vt:i4>
      </vt:variant>
      <vt:variant>
        <vt:i4>0</vt:i4>
      </vt:variant>
      <vt:variant>
        <vt:i4>5</vt:i4>
      </vt:variant>
      <vt:variant>
        <vt:lpwstr/>
      </vt:variant>
      <vt:variant>
        <vt:lpwstr>Amend</vt:lpwstr>
      </vt:variant>
      <vt:variant>
        <vt:i4>917549</vt:i4>
      </vt:variant>
      <vt:variant>
        <vt:i4>993</vt:i4>
      </vt:variant>
      <vt:variant>
        <vt:i4>0</vt:i4>
      </vt:variant>
      <vt:variant>
        <vt:i4>5</vt:i4>
      </vt:variant>
      <vt:variant>
        <vt:lpwstr/>
      </vt:variant>
      <vt:variant>
        <vt:lpwstr>R6_84</vt:lpwstr>
      </vt:variant>
      <vt:variant>
        <vt:i4>262239</vt:i4>
      </vt:variant>
      <vt:variant>
        <vt:i4>990</vt:i4>
      </vt:variant>
      <vt:variant>
        <vt:i4>0</vt:i4>
      </vt:variant>
      <vt:variant>
        <vt:i4>5</vt:i4>
      </vt:variant>
      <vt:variant>
        <vt:lpwstr>http://www.comlaw.gov.au/Details/C2012C00534</vt:lpwstr>
      </vt:variant>
      <vt:variant>
        <vt:lpwstr/>
      </vt:variant>
      <vt:variant>
        <vt:i4>917549</vt:i4>
      </vt:variant>
      <vt:variant>
        <vt:i4>987</vt:i4>
      </vt:variant>
      <vt:variant>
        <vt:i4>0</vt:i4>
      </vt:variant>
      <vt:variant>
        <vt:i4>5</vt:i4>
      </vt:variant>
      <vt:variant>
        <vt:lpwstr/>
      </vt:variant>
      <vt:variant>
        <vt:lpwstr>R6_83</vt:lpwstr>
      </vt:variant>
      <vt:variant>
        <vt:i4>917549</vt:i4>
      </vt:variant>
      <vt:variant>
        <vt:i4>984</vt:i4>
      </vt:variant>
      <vt:variant>
        <vt:i4>0</vt:i4>
      </vt:variant>
      <vt:variant>
        <vt:i4>5</vt:i4>
      </vt:variant>
      <vt:variant>
        <vt:lpwstr/>
      </vt:variant>
      <vt:variant>
        <vt:lpwstr>R6_82</vt:lpwstr>
      </vt:variant>
      <vt:variant>
        <vt:i4>262239</vt:i4>
      </vt:variant>
      <vt:variant>
        <vt:i4>981</vt:i4>
      </vt:variant>
      <vt:variant>
        <vt:i4>0</vt:i4>
      </vt:variant>
      <vt:variant>
        <vt:i4>5</vt:i4>
      </vt:variant>
      <vt:variant>
        <vt:lpwstr>http://www.comlaw.gov.au/Details/C2012C00534</vt:lpwstr>
      </vt:variant>
      <vt:variant>
        <vt:lpwstr/>
      </vt:variant>
      <vt:variant>
        <vt:i4>917549</vt:i4>
      </vt:variant>
      <vt:variant>
        <vt:i4>978</vt:i4>
      </vt:variant>
      <vt:variant>
        <vt:i4>0</vt:i4>
      </vt:variant>
      <vt:variant>
        <vt:i4>5</vt:i4>
      </vt:variant>
      <vt:variant>
        <vt:lpwstr/>
      </vt:variant>
      <vt:variant>
        <vt:lpwstr>R6_81</vt:lpwstr>
      </vt:variant>
      <vt:variant>
        <vt:i4>917549</vt:i4>
      </vt:variant>
      <vt:variant>
        <vt:i4>975</vt:i4>
      </vt:variant>
      <vt:variant>
        <vt:i4>0</vt:i4>
      </vt:variant>
      <vt:variant>
        <vt:i4>5</vt:i4>
      </vt:variant>
      <vt:variant>
        <vt:lpwstr/>
      </vt:variant>
      <vt:variant>
        <vt:lpwstr>R6_80</vt:lpwstr>
      </vt:variant>
      <vt:variant>
        <vt:i4>65581</vt:i4>
      </vt:variant>
      <vt:variant>
        <vt:i4>972</vt:i4>
      </vt:variant>
      <vt:variant>
        <vt:i4>0</vt:i4>
      </vt:variant>
      <vt:variant>
        <vt:i4>5</vt:i4>
      </vt:variant>
      <vt:variant>
        <vt:lpwstr/>
      </vt:variant>
      <vt:variant>
        <vt:lpwstr>R6_79</vt:lpwstr>
      </vt:variant>
      <vt:variant>
        <vt:i4>65581</vt:i4>
      </vt:variant>
      <vt:variant>
        <vt:i4>969</vt:i4>
      </vt:variant>
      <vt:variant>
        <vt:i4>0</vt:i4>
      </vt:variant>
      <vt:variant>
        <vt:i4>5</vt:i4>
      </vt:variant>
      <vt:variant>
        <vt:lpwstr/>
      </vt:variant>
      <vt:variant>
        <vt:lpwstr>R6_78</vt:lpwstr>
      </vt:variant>
      <vt:variant>
        <vt:i4>65581</vt:i4>
      </vt:variant>
      <vt:variant>
        <vt:i4>966</vt:i4>
      </vt:variant>
      <vt:variant>
        <vt:i4>0</vt:i4>
      </vt:variant>
      <vt:variant>
        <vt:i4>5</vt:i4>
      </vt:variant>
      <vt:variant>
        <vt:lpwstr/>
      </vt:variant>
      <vt:variant>
        <vt:lpwstr>R6_77</vt:lpwstr>
      </vt:variant>
      <vt:variant>
        <vt:i4>65581</vt:i4>
      </vt:variant>
      <vt:variant>
        <vt:i4>963</vt:i4>
      </vt:variant>
      <vt:variant>
        <vt:i4>0</vt:i4>
      </vt:variant>
      <vt:variant>
        <vt:i4>5</vt:i4>
      </vt:variant>
      <vt:variant>
        <vt:lpwstr/>
      </vt:variant>
      <vt:variant>
        <vt:lpwstr>R6_76</vt:lpwstr>
      </vt:variant>
      <vt:variant>
        <vt:i4>65581</vt:i4>
      </vt:variant>
      <vt:variant>
        <vt:i4>960</vt:i4>
      </vt:variant>
      <vt:variant>
        <vt:i4>0</vt:i4>
      </vt:variant>
      <vt:variant>
        <vt:i4>5</vt:i4>
      </vt:variant>
      <vt:variant>
        <vt:lpwstr/>
      </vt:variant>
      <vt:variant>
        <vt:lpwstr>R6_75</vt:lpwstr>
      </vt:variant>
      <vt:variant>
        <vt:i4>65581</vt:i4>
      </vt:variant>
      <vt:variant>
        <vt:i4>957</vt:i4>
      </vt:variant>
      <vt:variant>
        <vt:i4>0</vt:i4>
      </vt:variant>
      <vt:variant>
        <vt:i4>5</vt:i4>
      </vt:variant>
      <vt:variant>
        <vt:lpwstr/>
      </vt:variant>
      <vt:variant>
        <vt:lpwstr>R6_74</vt:lpwstr>
      </vt:variant>
      <vt:variant>
        <vt:i4>65581</vt:i4>
      </vt:variant>
      <vt:variant>
        <vt:i4>954</vt:i4>
      </vt:variant>
      <vt:variant>
        <vt:i4>0</vt:i4>
      </vt:variant>
      <vt:variant>
        <vt:i4>5</vt:i4>
      </vt:variant>
      <vt:variant>
        <vt:lpwstr/>
      </vt:variant>
      <vt:variant>
        <vt:lpwstr>R6_73</vt:lpwstr>
      </vt:variant>
      <vt:variant>
        <vt:i4>65581</vt:i4>
      </vt:variant>
      <vt:variant>
        <vt:i4>951</vt:i4>
      </vt:variant>
      <vt:variant>
        <vt:i4>0</vt:i4>
      </vt:variant>
      <vt:variant>
        <vt:i4>5</vt:i4>
      </vt:variant>
      <vt:variant>
        <vt:lpwstr/>
      </vt:variant>
      <vt:variant>
        <vt:lpwstr>R6_72</vt:lpwstr>
      </vt:variant>
      <vt:variant>
        <vt:i4>65581</vt:i4>
      </vt:variant>
      <vt:variant>
        <vt:i4>948</vt:i4>
      </vt:variant>
      <vt:variant>
        <vt:i4>0</vt:i4>
      </vt:variant>
      <vt:variant>
        <vt:i4>5</vt:i4>
      </vt:variant>
      <vt:variant>
        <vt:lpwstr/>
      </vt:variant>
      <vt:variant>
        <vt:lpwstr>R6_71</vt:lpwstr>
      </vt:variant>
      <vt:variant>
        <vt:i4>65581</vt:i4>
      </vt:variant>
      <vt:variant>
        <vt:i4>945</vt:i4>
      </vt:variant>
      <vt:variant>
        <vt:i4>0</vt:i4>
      </vt:variant>
      <vt:variant>
        <vt:i4>5</vt:i4>
      </vt:variant>
      <vt:variant>
        <vt:lpwstr/>
      </vt:variant>
      <vt:variant>
        <vt:lpwstr>R6_70</vt:lpwstr>
      </vt:variant>
      <vt:variant>
        <vt:i4>45</vt:i4>
      </vt:variant>
      <vt:variant>
        <vt:i4>942</vt:i4>
      </vt:variant>
      <vt:variant>
        <vt:i4>0</vt:i4>
      </vt:variant>
      <vt:variant>
        <vt:i4>5</vt:i4>
      </vt:variant>
      <vt:variant>
        <vt:lpwstr/>
      </vt:variant>
      <vt:variant>
        <vt:lpwstr>R6_69</vt:lpwstr>
      </vt:variant>
      <vt:variant>
        <vt:i4>45</vt:i4>
      </vt:variant>
      <vt:variant>
        <vt:i4>939</vt:i4>
      </vt:variant>
      <vt:variant>
        <vt:i4>0</vt:i4>
      </vt:variant>
      <vt:variant>
        <vt:i4>5</vt:i4>
      </vt:variant>
      <vt:variant>
        <vt:lpwstr/>
      </vt:variant>
      <vt:variant>
        <vt:lpwstr>R6_68</vt:lpwstr>
      </vt:variant>
      <vt:variant>
        <vt:i4>45</vt:i4>
      </vt:variant>
      <vt:variant>
        <vt:i4>936</vt:i4>
      </vt:variant>
      <vt:variant>
        <vt:i4>0</vt:i4>
      </vt:variant>
      <vt:variant>
        <vt:i4>5</vt:i4>
      </vt:variant>
      <vt:variant>
        <vt:lpwstr/>
      </vt:variant>
      <vt:variant>
        <vt:lpwstr>R6_67</vt:lpwstr>
      </vt:variant>
      <vt:variant>
        <vt:i4>45</vt:i4>
      </vt:variant>
      <vt:variant>
        <vt:i4>933</vt:i4>
      </vt:variant>
      <vt:variant>
        <vt:i4>0</vt:i4>
      </vt:variant>
      <vt:variant>
        <vt:i4>5</vt:i4>
      </vt:variant>
      <vt:variant>
        <vt:lpwstr/>
      </vt:variant>
      <vt:variant>
        <vt:lpwstr>R6_66</vt:lpwstr>
      </vt:variant>
      <vt:variant>
        <vt:i4>45</vt:i4>
      </vt:variant>
      <vt:variant>
        <vt:i4>930</vt:i4>
      </vt:variant>
      <vt:variant>
        <vt:i4>0</vt:i4>
      </vt:variant>
      <vt:variant>
        <vt:i4>5</vt:i4>
      </vt:variant>
      <vt:variant>
        <vt:lpwstr/>
      </vt:variant>
      <vt:variant>
        <vt:lpwstr>R6_65</vt:lpwstr>
      </vt:variant>
      <vt:variant>
        <vt:i4>45</vt:i4>
      </vt:variant>
      <vt:variant>
        <vt:i4>927</vt:i4>
      </vt:variant>
      <vt:variant>
        <vt:i4>0</vt:i4>
      </vt:variant>
      <vt:variant>
        <vt:i4>5</vt:i4>
      </vt:variant>
      <vt:variant>
        <vt:lpwstr/>
      </vt:variant>
      <vt:variant>
        <vt:lpwstr>R6_64</vt:lpwstr>
      </vt:variant>
      <vt:variant>
        <vt:i4>45</vt:i4>
      </vt:variant>
      <vt:variant>
        <vt:i4>924</vt:i4>
      </vt:variant>
      <vt:variant>
        <vt:i4>0</vt:i4>
      </vt:variant>
      <vt:variant>
        <vt:i4>5</vt:i4>
      </vt:variant>
      <vt:variant>
        <vt:lpwstr/>
      </vt:variant>
      <vt:variant>
        <vt:lpwstr>R6_63</vt:lpwstr>
      </vt:variant>
      <vt:variant>
        <vt:i4>45</vt:i4>
      </vt:variant>
      <vt:variant>
        <vt:i4>921</vt:i4>
      </vt:variant>
      <vt:variant>
        <vt:i4>0</vt:i4>
      </vt:variant>
      <vt:variant>
        <vt:i4>5</vt:i4>
      </vt:variant>
      <vt:variant>
        <vt:lpwstr/>
      </vt:variant>
      <vt:variant>
        <vt:lpwstr>R6_62</vt:lpwstr>
      </vt:variant>
      <vt:variant>
        <vt:i4>45</vt:i4>
      </vt:variant>
      <vt:variant>
        <vt:i4>918</vt:i4>
      </vt:variant>
      <vt:variant>
        <vt:i4>0</vt:i4>
      </vt:variant>
      <vt:variant>
        <vt:i4>5</vt:i4>
      </vt:variant>
      <vt:variant>
        <vt:lpwstr/>
      </vt:variant>
      <vt:variant>
        <vt:lpwstr>R6_61</vt:lpwstr>
      </vt:variant>
      <vt:variant>
        <vt:i4>45</vt:i4>
      </vt:variant>
      <vt:variant>
        <vt:i4>915</vt:i4>
      </vt:variant>
      <vt:variant>
        <vt:i4>0</vt:i4>
      </vt:variant>
      <vt:variant>
        <vt:i4>5</vt:i4>
      </vt:variant>
      <vt:variant>
        <vt:lpwstr/>
      </vt:variant>
      <vt:variant>
        <vt:lpwstr>R6_60</vt:lpwstr>
      </vt:variant>
      <vt:variant>
        <vt:i4>196653</vt:i4>
      </vt:variant>
      <vt:variant>
        <vt:i4>912</vt:i4>
      </vt:variant>
      <vt:variant>
        <vt:i4>0</vt:i4>
      </vt:variant>
      <vt:variant>
        <vt:i4>5</vt:i4>
      </vt:variant>
      <vt:variant>
        <vt:lpwstr/>
      </vt:variant>
      <vt:variant>
        <vt:lpwstr>R6_59</vt:lpwstr>
      </vt:variant>
      <vt:variant>
        <vt:i4>196653</vt:i4>
      </vt:variant>
      <vt:variant>
        <vt:i4>909</vt:i4>
      </vt:variant>
      <vt:variant>
        <vt:i4>0</vt:i4>
      </vt:variant>
      <vt:variant>
        <vt:i4>5</vt:i4>
      </vt:variant>
      <vt:variant>
        <vt:lpwstr/>
      </vt:variant>
      <vt:variant>
        <vt:lpwstr>R6_58</vt:lpwstr>
      </vt:variant>
      <vt:variant>
        <vt:i4>196653</vt:i4>
      </vt:variant>
      <vt:variant>
        <vt:i4>906</vt:i4>
      </vt:variant>
      <vt:variant>
        <vt:i4>0</vt:i4>
      </vt:variant>
      <vt:variant>
        <vt:i4>5</vt:i4>
      </vt:variant>
      <vt:variant>
        <vt:lpwstr/>
      </vt:variant>
      <vt:variant>
        <vt:lpwstr>R6_57</vt:lpwstr>
      </vt:variant>
      <vt:variant>
        <vt:i4>196653</vt:i4>
      </vt:variant>
      <vt:variant>
        <vt:i4>903</vt:i4>
      </vt:variant>
      <vt:variant>
        <vt:i4>0</vt:i4>
      </vt:variant>
      <vt:variant>
        <vt:i4>5</vt:i4>
      </vt:variant>
      <vt:variant>
        <vt:lpwstr/>
      </vt:variant>
      <vt:variant>
        <vt:lpwstr>R6_56</vt:lpwstr>
      </vt:variant>
      <vt:variant>
        <vt:i4>196653</vt:i4>
      </vt:variant>
      <vt:variant>
        <vt:i4>900</vt:i4>
      </vt:variant>
      <vt:variant>
        <vt:i4>0</vt:i4>
      </vt:variant>
      <vt:variant>
        <vt:i4>5</vt:i4>
      </vt:variant>
      <vt:variant>
        <vt:lpwstr/>
      </vt:variant>
      <vt:variant>
        <vt:lpwstr>R6_55</vt:lpwstr>
      </vt:variant>
      <vt:variant>
        <vt:i4>196653</vt:i4>
      </vt:variant>
      <vt:variant>
        <vt:i4>897</vt:i4>
      </vt:variant>
      <vt:variant>
        <vt:i4>0</vt:i4>
      </vt:variant>
      <vt:variant>
        <vt:i4>5</vt:i4>
      </vt:variant>
      <vt:variant>
        <vt:lpwstr/>
      </vt:variant>
      <vt:variant>
        <vt:lpwstr>R6_54</vt:lpwstr>
      </vt:variant>
      <vt:variant>
        <vt:i4>196653</vt:i4>
      </vt:variant>
      <vt:variant>
        <vt:i4>894</vt:i4>
      </vt:variant>
      <vt:variant>
        <vt:i4>0</vt:i4>
      </vt:variant>
      <vt:variant>
        <vt:i4>5</vt:i4>
      </vt:variant>
      <vt:variant>
        <vt:lpwstr/>
      </vt:variant>
      <vt:variant>
        <vt:lpwstr>R6_53</vt:lpwstr>
      </vt:variant>
      <vt:variant>
        <vt:i4>196653</vt:i4>
      </vt:variant>
      <vt:variant>
        <vt:i4>891</vt:i4>
      </vt:variant>
      <vt:variant>
        <vt:i4>0</vt:i4>
      </vt:variant>
      <vt:variant>
        <vt:i4>5</vt:i4>
      </vt:variant>
      <vt:variant>
        <vt:lpwstr/>
      </vt:variant>
      <vt:variant>
        <vt:lpwstr>R6_52</vt:lpwstr>
      </vt:variant>
      <vt:variant>
        <vt:i4>196653</vt:i4>
      </vt:variant>
      <vt:variant>
        <vt:i4>888</vt:i4>
      </vt:variant>
      <vt:variant>
        <vt:i4>0</vt:i4>
      </vt:variant>
      <vt:variant>
        <vt:i4>5</vt:i4>
      </vt:variant>
      <vt:variant>
        <vt:lpwstr/>
      </vt:variant>
      <vt:variant>
        <vt:lpwstr>R6_51</vt:lpwstr>
      </vt:variant>
      <vt:variant>
        <vt:i4>196653</vt:i4>
      </vt:variant>
      <vt:variant>
        <vt:i4>885</vt:i4>
      </vt:variant>
      <vt:variant>
        <vt:i4>0</vt:i4>
      </vt:variant>
      <vt:variant>
        <vt:i4>5</vt:i4>
      </vt:variant>
      <vt:variant>
        <vt:lpwstr/>
      </vt:variant>
      <vt:variant>
        <vt:lpwstr>R6_50</vt:lpwstr>
      </vt:variant>
      <vt:variant>
        <vt:i4>131117</vt:i4>
      </vt:variant>
      <vt:variant>
        <vt:i4>882</vt:i4>
      </vt:variant>
      <vt:variant>
        <vt:i4>0</vt:i4>
      </vt:variant>
      <vt:variant>
        <vt:i4>5</vt:i4>
      </vt:variant>
      <vt:variant>
        <vt:lpwstr/>
      </vt:variant>
      <vt:variant>
        <vt:lpwstr>R6_49</vt:lpwstr>
      </vt:variant>
      <vt:variant>
        <vt:i4>131117</vt:i4>
      </vt:variant>
      <vt:variant>
        <vt:i4>879</vt:i4>
      </vt:variant>
      <vt:variant>
        <vt:i4>0</vt:i4>
      </vt:variant>
      <vt:variant>
        <vt:i4>5</vt:i4>
      </vt:variant>
      <vt:variant>
        <vt:lpwstr/>
      </vt:variant>
      <vt:variant>
        <vt:lpwstr>R6_48</vt:lpwstr>
      </vt:variant>
      <vt:variant>
        <vt:i4>131117</vt:i4>
      </vt:variant>
      <vt:variant>
        <vt:i4>876</vt:i4>
      </vt:variant>
      <vt:variant>
        <vt:i4>0</vt:i4>
      </vt:variant>
      <vt:variant>
        <vt:i4>5</vt:i4>
      </vt:variant>
      <vt:variant>
        <vt:lpwstr/>
      </vt:variant>
      <vt:variant>
        <vt:lpwstr>R6_47</vt:lpwstr>
      </vt:variant>
      <vt:variant>
        <vt:i4>131117</vt:i4>
      </vt:variant>
      <vt:variant>
        <vt:i4>873</vt:i4>
      </vt:variant>
      <vt:variant>
        <vt:i4>0</vt:i4>
      </vt:variant>
      <vt:variant>
        <vt:i4>5</vt:i4>
      </vt:variant>
      <vt:variant>
        <vt:lpwstr/>
      </vt:variant>
      <vt:variant>
        <vt:lpwstr>R6_46</vt:lpwstr>
      </vt:variant>
      <vt:variant>
        <vt:i4>131117</vt:i4>
      </vt:variant>
      <vt:variant>
        <vt:i4>870</vt:i4>
      </vt:variant>
      <vt:variant>
        <vt:i4>0</vt:i4>
      </vt:variant>
      <vt:variant>
        <vt:i4>5</vt:i4>
      </vt:variant>
      <vt:variant>
        <vt:lpwstr/>
      </vt:variant>
      <vt:variant>
        <vt:lpwstr>R6_45</vt:lpwstr>
      </vt:variant>
      <vt:variant>
        <vt:i4>131117</vt:i4>
      </vt:variant>
      <vt:variant>
        <vt:i4>867</vt:i4>
      </vt:variant>
      <vt:variant>
        <vt:i4>0</vt:i4>
      </vt:variant>
      <vt:variant>
        <vt:i4>5</vt:i4>
      </vt:variant>
      <vt:variant>
        <vt:lpwstr/>
      </vt:variant>
      <vt:variant>
        <vt:lpwstr>R6_44</vt:lpwstr>
      </vt:variant>
      <vt:variant>
        <vt:i4>131117</vt:i4>
      </vt:variant>
      <vt:variant>
        <vt:i4>864</vt:i4>
      </vt:variant>
      <vt:variant>
        <vt:i4>0</vt:i4>
      </vt:variant>
      <vt:variant>
        <vt:i4>5</vt:i4>
      </vt:variant>
      <vt:variant>
        <vt:lpwstr/>
      </vt:variant>
      <vt:variant>
        <vt:lpwstr>R6_43</vt:lpwstr>
      </vt:variant>
      <vt:variant>
        <vt:i4>131117</vt:i4>
      </vt:variant>
      <vt:variant>
        <vt:i4>861</vt:i4>
      </vt:variant>
      <vt:variant>
        <vt:i4>0</vt:i4>
      </vt:variant>
      <vt:variant>
        <vt:i4>5</vt:i4>
      </vt:variant>
      <vt:variant>
        <vt:lpwstr/>
      </vt:variant>
      <vt:variant>
        <vt:lpwstr>R6_42</vt:lpwstr>
      </vt:variant>
      <vt:variant>
        <vt:i4>131117</vt:i4>
      </vt:variant>
      <vt:variant>
        <vt:i4>858</vt:i4>
      </vt:variant>
      <vt:variant>
        <vt:i4>0</vt:i4>
      </vt:variant>
      <vt:variant>
        <vt:i4>5</vt:i4>
      </vt:variant>
      <vt:variant>
        <vt:lpwstr/>
      </vt:variant>
      <vt:variant>
        <vt:lpwstr>R6_41</vt:lpwstr>
      </vt:variant>
      <vt:variant>
        <vt:i4>131117</vt:i4>
      </vt:variant>
      <vt:variant>
        <vt:i4>855</vt:i4>
      </vt:variant>
      <vt:variant>
        <vt:i4>0</vt:i4>
      </vt:variant>
      <vt:variant>
        <vt:i4>5</vt:i4>
      </vt:variant>
      <vt:variant>
        <vt:lpwstr/>
      </vt:variant>
      <vt:variant>
        <vt:lpwstr>R6_40</vt:lpwstr>
      </vt:variant>
      <vt:variant>
        <vt:i4>327725</vt:i4>
      </vt:variant>
      <vt:variant>
        <vt:i4>852</vt:i4>
      </vt:variant>
      <vt:variant>
        <vt:i4>0</vt:i4>
      </vt:variant>
      <vt:variant>
        <vt:i4>5</vt:i4>
      </vt:variant>
      <vt:variant>
        <vt:lpwstr/>
      </vt:variant>
      <vt:variant>
        <vt:lpwstr>R6_39</vt:lpwstr>
      </vt:variant>
      <vt:variant>
        <vt:i4>327725</vt:i4>
      </vt:variant>
      <vt:variant>
        <vt:i4>849</vt:i4>
      </vt:variant>
      <vt:variant>
        <vt:i4>0</vt:i4>
      </vt:variant>
      <vt:variant>
        <vt:i4>5</vt:i4>
      </vt:variant>
      <vt:variant>
        <vt:lpwstr/>
      </vt:variant>
      <vt:variant>
        <vt:lpwstr>R6_38</vt:lpwstr>
      </vt:variant>
      <vt:variant>
        <vt:i4>327725</vt:i4>
      </vt:variant>
      <vt:variant>
        <vt:i4>846</vt:i4>
      </vt:variant>
      <vt:variant>
        <vt:i4>0</vt:i4>
      </vt:variant>
      <vt:variant>
        <vt:i4>5</vt:i4>
      </vt:variant>
      <vt:variant>
        <vt:lpwstr/>
      </vt:variant>
      <vt:variant>
        <vt:lpwstr>R6_37</vt:lpwstr>
      </vt:variant>
      <vt:variant>
        <vt:i4>7405677</vt:i4>
      </vt:variant>
      <vt:variant>
        <vt:i4>843</vt:i4>
      </vt:variant>
      <vt:variant>
        <vt:i4>0</vt:i4>
      </vt:variant>
      <vt:variant>
        <vt:i4>5</vt:i4>
      </vt:variant>
      <vt:variant>
        <vt:lpwstr/>
      </vt:variant>
      <vt:variant>
        <vt:lpwstr>Algorithms</vt:lpwstr>
      </vt:variant>
      <vt:variant>
        <vt:i4>327725</vt:i4>
      </vt:variant>
      <vt:variant>
        <vt:i4>840</vt:i4>
      </vt:variant>
      <vt:variant>
        <vt:i4>0</vt:i4>
      </vt:variant>
      <vt:variant>
        <vt:i4>5</vt:i4>
      </vt:variant>
      <vt:variant>
        <vt:lpwstr/>
      </vt:variant>
      <vt:variant>
        <vt:lpwstr>R6_36</vt:lpwstr>
      </vt:variant>
      <vt:variant>
        <vt:i4>327725</vt:i4>
      </vt:variant>
      <vt:variant>
        <vt:i4>837</vt:i4>
      </vt:variant>
      <vt:variant>
        <vt:i4>0</vt:i4>
      </vt:variant>
      <vt:variant>
        <vt:i4>5</vt:i4>
      </vt:variant>
      <vt:variant>
        <vt:lpwstr/>
      </vt:variant>
      <vt:variant>
        <vt:lpwstr>R6_35</vt:lpwstr>
      </vt:variant>
      <vt:variant>
        <vt:i4>327725</vt:i4>
      </vt:variant>
      <vt:variant>
        <vt:i4>834</vt:i4>
      </vt:variant>
      <vt:variant>
        <vt:i4>0</vt:i4>
      </vt:variant>
      <vt:variant>
        <vt:i4>5</vt:i4>
      </vt:variant>
      <vt:variant>
        <vt:lpwstr/>
      </vt:variant>
      <vt:variant>
        <vt:lpwstr>R6_34</vt:lpwstr>
      </vt:variant>
      <vt:variant>
        <vt:i4>327725</vt:i4>
      </vt:variant>
      <vt:variant>
        <vt:i4>831</vt:i4>
      </vt:variant>
      <vt:variant>
        <vt:i4>0</vt:i4>
      </vt:variant>
      <vt:variant>
        <vt:i4>5</vt:i4>
      </vt:variant>
      <vt:variant>
        <vt:lpwstr/>
      </vt:variant>
      <vt:variant>
        <vt:lpwstr>R6_33</vt:lpwstr>
      </vt:variant>
      <vt:variant>
        <vt:i4>327725</vt:i4>
      </vt:variant>
      <vt:variant>
        <vt:i4>828</vt:i4>
      </vt:variant>
      <vt:variant>
        <vt:i4>0</vt:i4>
      </vt:variant>
      <vt:variant>
        <vt:i4>5</vt:i4>
      </vt:variant>
      <vt:variant>
        <vt:lpwstr/>
      </vt:variant>
      <vt:variant>
        <vt:lpwstr>R6_32</vt:lpwstr>
      </vt:variant>
      <vt:variant>
        <vt:i4>327725</vt:i4>
      </vt:variant>
      <vt:variant>
        <vt:i4>825</vt:i4>
      </vt:variant>
      <vt:variant>
        <vt:i4>0</vt:i4>
      </vt:variant>
      <vt:variant>
        <vt:i4>5</vt:i4>
      </vt:variant>
      <vt:variant>
        <vt:lpwstr/>
      </vt:variant>
      <vt:variant>
        <vt:lpwstr>R6_31</vt:lpwstr>
      </vt:variant>
      <vt:variant>
        <vt:i4>327725</vt:i4>
      </vt:variant>
      <vt:variant>
        <vt:i4>822</vt:i4>
      </vt:variant>
      <vt:variant>
        <vt:i4>0</vt:i4>
      </vt:variant>
      <vt:variant>
        <vt:i4>5</vt:i4>
      </vt:variant>
      <vt:variant>
        <vt:lpwstr/>
      </vt:variant>
      <vt:variant>
        <vt:lpwstr>R6_30</vt:lpwstr>
      </vt:variant>
      <vt:variant>
        <vt:i4>262189</vt:i4>
      </vt:variant>
      <vt:variant>
        <vt:i4>819</vt:i4>
      </vt:variant>
      <vt:variant>
        <vt:i4>0</vt:i4>
      </vt:variant>
      <vt:variant>
        <vt:i4>5</vt:i4>
      </vt:variant>
      <vt:variant>
        <vt:lpwstr/>
      </vt:variant>
      <vt:variant>
        <vt:lpwstr>R6_29</vt:lpwstr>
      </vt:variant>
      <vt:variant>
        <vt:i4>262189</vt:i4>
      </vt:variant>
      <vt:variant>
        <vt:i4>816</vt:i4>
      </vt:variant>
      <vt:variant>
        <vt:i4>0</vt:i4>
      </vt:variant>
      <vt:variant>
        <vt:i4>5</vt:i4>
      </vt:variant>
      <vt:variant>
        <vt:lpwstr/>
      </vt:variant>
      <vt:variant>
        <vt:lpwstr>R6_28</vt:lpwstr>
      </vt:variant>
      <vt:variant>
        <vt:i4>262189</vt:i4>
      </vt:variant>
      <vt:variant>
        <vt:i4>813</vt:i4>
      </vt:variant>
      <vt:variant>
        <vt:i4>0</vt:i4>
      </vt:variant>
      <vt:variant>
        <vt:i4>5</vt:i4>
      </vt:variant>
      <vt:variant>
        <vt:lpwstr/>
      </vt:variant>
      <vt:variant>
        <vt:lpwstr>R6_27</vt:lpwstr>
      </vt:variant>
      <vt:variant>
        <vt:i4>262189</vt:i4>
      </vt:variant>
      <vt:variant>
        <vt:i4>810</vt:i4>
      </vt:variant>
      <vt:variant>
        <vt:i4>0</vt:i4>
      </vt:variant>
      <vt:variant>
        <vt:i4>5</vt:i4>
      </vt:variant>
      <vt:variant>
        <vt:lpwstr/>
      </vt:variant>
      <vt:variant>
        <vt:lpwstr>R6_26</vt:lpwstr>
      </vt:variant>
      <vt:variant>
        <vt:i4>262189</vt:i4>
      </vt:variant>
      <vt:variant>
        <vt:i4>807</vt:i4>
      </vt:variant>
      <vt:variant>
        <vt:i4>0</vt:i4>
      </vt:variant>
      <vt:variant>
        <vt:i4>5</vt:i4>
      </vt:variant>
      <vt:variant>
        <vt:lpwstr/>
      </vt:variant>
      <vt:variant>
        <vt:lpwstr>R6_25</vt:lpwstr>
      </vt:variant>
      <vt:variant>
        <vt:i4>262189</vt:i4>
      </vt:variant>
      <vt:variant>
        <vt:i4>804</vt:i4>
      </vt:variant>
      <vt:variant>
        <vt:i4>0</vt:i4>
      </vt:variant>
      <vt:variant>
        <vt:i4>5</vt:i4>
      </vt:variant>
      <vt:variant>
        <vt:lpwstr/>
      </vt:variant>
      <vt:variant>
        <vt:lpwstr>R6_24</vt:lpwstr>
      </vt:variant>
      <vt:variant>
        <vt:i4>262189</vt:i4>
      </vt:variant>
      <vt:variant>
        <vt:i4>801</vt:i4>
      </vt:variant>
      <vt:variant>
        <vt:i4>0</vt:i4>
      </vt:variant>
      <vt:variant>
        <vt:i4>5</vt:i4>
      </vt:variant>
      <vt:variant>
        <vt:lpwstr/>
      </vt:variant>
      <vt:variant>
        <vt:lpwstr>R6_23</vt:lpwstr>
      </vt:variant>
      <vt:variant>
        <vt:i4>262189</vt:i4>
      </vt:variant>
      <vt:variant>
        <vt:i4>798</vt:i4>
      </vt:variant>
      <vt:variant>
        <vt:i4>0</vt:i4>
      </vt:variant>
      <vt:variant>
        <vt:i4>5</vt:i4>
      </vt:variant>
      <vt:variant>
        <vt:lpwstr/>
      </vt:variant>
      <vt:variant>
        <vt:lpwstr>R6_22</vt:lpwstr>
      </vt:variant>
      <vt:variant>
        <vt:i4>262189</vt:i4>
      </vt:variant>
      <vt:variant>
        <vt:i4>795</vt:i4>
      </vt:variant>
      <vt:variant>
        <vt:i4>0</vt:i4>
      </vt:variant>
      <vt:variant>
        <vt:i4>5</vt:i4>
      </vt:variant>
      <vt:variant>
        <vt:lpwstr/>
      </vt:variant>
      <vt:variant>
        <vt:lpwstr>R6_21</vt:lpwstr>
      </vt:variant>
      <vt:variant>
        <vt:i4>262189</vt:i4>
      </vt:variant>
      <vt:variant>
        <vt:i4>792</vt:i4>
      </vt:variant>
      <vt:variant>
        <vt:i4>0</vt:i4>
      </vt:variant>
      <vt:variant>
        <vt:i4>5</vt:i4>
      </vt:variant>
      <vt:variant>
        <vt:lpwstr/>
      </vt:variant>
      <vt:variant>
        <vt:lpwstr>R6_20</vt:lpwstr>
      </vt:variant>
      <vt:variant>
        <vt:i4>458797</vt:i4>
      </vt:variant>
      <vt:variant>
        <vt:i4>789</vt:i4>
      </vt:variant>
      <vt:variant>
        <vt:i4>0</vt:i4>
      </vt:variant>
      <vt:variant>
        <vt:i4>5</vt:i4>
      </vt:variant>
      <vt:variant>
        <vt:lpwstr/>
      </vt:variant>
      <vt:variant>
        <vt:lpwstr>R6_19</vt:lpwstr>
      </vt:variant>
      <vt:variant>
        <vt:i4>458797</vt:i4>
      </vt:variant>
      <vt:variant>
        <vt:i4>786</vt:i4>
      </vt:variant>
      <vt:variant>
        <vt:i4>0</vt:i4>
      </vt:variant>
      <vt:variant>
        <vt:i4>5</vt:i4>
      </vt:variant>
      <vt:variant>
        <vt:lpwstr/>
      </vt:variant>
      <vt:variant>
        <vt:lpwstr>R6_18</vt:lpwstr>
      </vt:variant>
      <vt:variant>
        <vt:i4>458797</vt:i4>
      </vt:variant>
      <vt:variant>
        <vt:i4>783</vt:i4>
      </vt:variant>
      <vt:variant>
        <vt:i4>0</vt:i4>
      </vt:variant>
      <vt:variant>
        <vt:i4>5</vt:i4>
      </vt:variant>
      <vt:variant>
        <vt:lpwstr/>
      </vt:variant>
      <vt:variant>
        <vt:lpwstr>R6_17</vt:lpwstr>
      </vt:variant>
      <vt:variant>
        <vt:i4>458797</vt:i4>
      </vt:variant>
      <vt:variant>
        <vt:i4>780</vt:i4>
      </vt:variant>
      <vt:variant>
        <vt:i4>0</vt:i4>
      </vt:variant>
      <vt:variant>
        <vt:i4>5</vt:i4>
      </vt:variant>
      <vt:variant>
        <vt:lpwstr/>
      </vt:variant>
      <vt:variant>
        <vt:lpwstr>R6_16</vt:lpwstr>
      </vt:variant>
      <vt:variant>
        <vt:i4>458797</vt:i4>
      </vt:variant>
      <vt:variant>
        <vt:i4>777</vt:i4>
      </vt:variant>
      <vt:variant>
        <vt:i4>0</vt:i4>
      </vt:variant>
      <vt:variant>
        <vt:i4>5</vt:i4>
      </vt:variant>
      <vt:variant>
        <vt:lpwstr/>
      </vt:variant>
      <vt:variant>
        <vt:lpwstr>R6_15</vt:lpwstr>
      </vt:variant>
      <vt:variant>
        <vt:i4>458797</vt:i4>
      </vt:variant>
      <vt:variant>
        <vt:i4>774</vt:i4>
      </vt:variant>
      <vt:variant>
        <vt:i4>0</vt:i4>
      </vt:variant>
      <vt:variant>
        <vt:i4>5</vt:i4>
      </vt:variant>
      <vt:variant>
        <vt:lpwstr/>
      </vt:variant>
      <vt:variant>
        <vt:lpwstr>R6_14</vt:lpwstr>
      </vt:variant>
      <vt:variant>
        <vt:i4>458797</vt:i4>
      </vt:variant>
      <vt:variant>
        <vt:i4>771</vt:i4>
      </vt:variant>
      <vt:variant>
        <vt:i4>0</vt:i4>
      </vt:variant>
      <vt:variant>
        <vt:i4>5</vt:i4>
      </vt:variant>
      <vt:variant>
        <vt:lpwstr/>
      </vt:variant>
      <vt:variant>
        <vt:lpwstr>R6_13</vt:lpwstr>
      </vt:variant>
      <vt:variant>
        <vt:i4>458797</vt:i4>
      </vt:variant>
      <vt:variant>
        <vt:i4>768</vt:i4>
      </vt:variant>
      <vt:variant>
        <vt:i4>0</vt:i4>
      </vt:variant>
      <vt:variant>
        <vt:i4>5</vt:i4>
      </vt:variant>
      <vt:variant>
        <vt:lpwstr/>
      </vt:variant>
      <vt:variant>
        <vt:lpwstr>R6_12</vt:lpwstr>
      </vt:variant>
      <vt:variant>
        <vt:i4>458797</vt:i4>
      </vt:variant>
      <vt:variant>
        <vt:i4>765</vt:i4>
      </vt:variant>
      <vt:variant>
        <vt:i4>0</vt:i4>
      </vt:variant>
      <vt:variant>
        <vt:i4>5</vt:i4>
      </vt:variant>
      <vt:variant>
        <vt:lpwstr/>
      </vt:variant>
      <vt:variant>
        <vt:lpwstr>R6_11</vt:lpwstr>
      </vt:variant>
      <vt:variant>
        <vt:i4>458797</vt:i4>
      </vt:variant>
      <vt:variant>
        <vt:i4>762</vt:i4>
      </vt:variant>
      <vt:variant>
        <vt:i4>0</vt:i4>
      </vt:variant>
      <vt:variant>
        <vt:i4>5</vt:i4>
      </vt:variant>
      <vt:variant>
        <vt:lpwstr/>
      </vt:variant>
      <vt:variant>
        <vt:lpwstr>R6_10</vt:lpwstr>
      </vt:variant>
      <vt:variant>
        <vt:i4>983085</vt:i4>
      </vt:variant>
      <vt:variant>
        <vt:i4>759</vt:i4>
      </vt:variant>
      <vt:variant>
        <vt:i4>0</vt:i4>
      </vt:variant>
      <vt:variant>
        <vt:i4>5</vt:i4>
      </vt:variant>
      <vt:variant>
        <vt:lpwstr/>
      </vt:variant>
      <vt:variant>
        <vt:lpwstr>R6_9</vt:lpwstr>
      </vt:variant>
      <vt:variant>
        <vt:i4>917549</vt:i4>
      </vt:variant>
      <vt:variant>
        <vt:i4>756</vt:i4>
      </vt:variant>
      <vt:variant>
        <vt:i4>0</vt:i4>
      </vt:variant>
      <vt:variant>
        <vt:i4>5</vt:i4>
      </vt:variant>
      <vt:variant>
        <vt:lpwstr/>
      </vt:variant>
      <vt:variant>
        <vt:lpwstr>R6_8</vt:lpwstr>
      </vt:variant>
      <vt:variant>
        <vt:i4>65581</vt:i4>
      </vt:variant>
      <vt:variant>
        <vt:i4>753</vt:i4>
      </vt:variant>
      <vt:variant>
        <vt:i4>0</vt:i4>
      </vt:variant>
      <vt:variant>
        <vt:i4>5</vt:i4>
      </vt:variant>
      <vt:variant>
        <vt:lpwstr/>
      </vt:variant>
      <vt:variant>
        <vt:lpwstr>R6_7</vt:lpwstr>
      </vt:variant>
      <vt:variant>
        <vt:i4>45</vt:i4>
      </vt:variant>
      <vt:variant>
        <vt:i4>750</vt:i4>
      </vt:variant>
      <vt:variant>
        <vt:i4>0</vt:i4>
      </vt:variant>
      <vt:variant>
        <vt:i4>5</vt:i4>
      </vt:variant>
      <vt:variant>
        <vt:lpwstr/>
      </vt:variant>
      <vt:variant>
        <vt:lpwstr>R6_6</vt:lpwstr>
      </vt:variant>
      <vt:variant>
        <vt:i4>196653</vt:i4>
      </vt:variant>
      <vt:variant>
        <vt:i4>747</vt:i4>
      </vt:variant>
      <vt:variant>
        <vt:i4>0</vt:i4>
      </vt:variant>
      <vt:variant>
        <vt:i4>5</vt:i4>
      </vt:variant>
      <vt:variant>
        <vt:lpwstr/>
      </vt:variant>
      <vt:variant>
        <vt:lpwstr>R6_5</vt:lpwstr>
      </vt:variant>
      <vt:variant>
        <vt:i4>131117</vt:i4>
      </vt:variant>
      <vt:variant>
        <vt:i4>744</vt:i4>
      </vt:variant>
      <vt:variant>
        <vt:i4>0</vt:i4>
      </vt:variant>
      <vt:variant>
        <vt:i4>5</vt:i4>
      </vt:variant>
      <vt:variant>
        <vt:lpwstr/>
      </vt:variant>
      <vt:variant>
        <vt:lpwstr>R6_4</vt:lpwstr>
      </vt:variant>
      <vt:variant>
        <vt:i4>7405677</vt:i4>
      </vt:variant>
      <vt:variant>
        <vt:i4>741</vt:i4>
      </vt:variant>
      <vt:variant>
        <vt:i4>0</vt:i4>
      </vt:variant>
      <vt:variant>
        <vt:i4>5</vt:i4>
      </vt:variant>
      <vt:variant>
        <vt:lpwstr/>
      </vt:variant>
      <vt:variant>
        <vt:lpwstr>Algorithms</vt:lpwstr>
      </vt:variant>
      <vt:variant>
        <vt:i4>327725</vt:i4>
      </vt:variant>
      <vt:variant>
        <vt:i4>738</vt:i4>
      </vt:variant>
      <vt:variant>
        <vt:i4>0</vt:i4>
      </vt:variant>
      <vt:variant>
        <vt:i4>5</vt:i4>
      </vt:variant>
      <vt:variant>
        <vt:lpwstr/>
      </vt:variant>
      <vt:variant>
        <vt:lpwstr>R6_3</vt:lpwstr>
      </vt:variant>
      <vt:variant>
        <vt:i4>262189</vt:i4>
      </vt:variant>
      <vt:variant>
        <vt:i4>735</vt:i4>
      </vt:variant>
      <vt:variant>
        <vt:i4>0</vt:i4>
      </vt:variant>
      <vt:variant>
        <vt:i4>5</vt:i4>
      </vt:variant>
      <vt:variant>
        <vt:lpwstr/>
      </vt:variant>
      <vt:variant>
        <vt:lpwstr>R6_2</vt:lpwstr>
      </vt:variant>
      <vt:variant>
        <vt:i4>458797</vt:i4>
      </vt:variant>
      <vt:variant>
        <vt:i4>732</vt:i4>
      </vt:variant>
      <vt:variant>
        <vt:i4>0</vt:i4>
      </vt:variant>
      <vt:variant>
        <vt:i4>5</vt:i4>
      </vt:variant>
      <vt:variant>
        <vt:lpwstr/>
      </vt:variant>
      <vt:variant>
        <vt:lpwstr>R6_1</vt:lpwstr>
      </vt:variant>
      <vt:variant>
        <vt:i4>458811</vt:i4>
      </vt:variant>
      <vt:variant>
        <vt:i4>729</vt:i4>
      </vt:variant>
      <vt:variant>
        <vt:i4>0</vt:i4>
      </vt:variant>
      <vt:variant>
        <vt:i4>5</vt:i4>
      </vt:variant>
      <vt:variant>
        <vt:lpwstr/>
      </vt:variant>
      <vt:variant>
        <vt:lpwstr>D6_10</vt:lpwstr>
      </vt:variant>
      <vt:variant>
        <vt:i4>983099</vt:i4>
      </vt:variant>
      <vt:variant>
        <vt:i4>726</vt:i4>
      </vt:variant>
      <vt:variant>
        <vt:i4>0</vt:i4>
      </vt:variant>
      <vt:variant>
        <vt:i4>5</vt:i4>
      </vt:variant>
      <vt:variant>
        <vt:lpwstr/>
      </vt:variant>
      <vt:variant>
        <vt:lpwstr>D6_93</vt:lpwstr>
      </vt:variant>
      <vt:variant>
        <vt:i4>983099</vt:i4>
      </vt:variant>
      <vt:variant>
        <vt:i4>723</vt:i4>
      </vt:variant>
      <vt:variant>
        <vt:i4>0</vt:i4>
      </vt:variant>
      <vt:variant>
        <vt:i4>5</vt:i4>
      </vt:variant>
      <vt:variant>
        <vt:lpwstr/>
      </vt:variant>
      <vt:variant>
        <vt:lpwstr>D6_92</vt:lpwstr>
      </vt:variant>
      <vt:variant>
        <vt:i4>983099</vt:i4>
      </vt:variant>
      <vt:variant>
        <vt:i4>720</vt:i4>
      </vt:variant>
      <vt:variant>
        <vt:i4>0</vt:i4>
      </vt:variant>
      <vt:variant>
        <vt:i4>5</vt:i4>
      </vt:variant>
      <vt:variant>
        <vt:lpwstr/>
      </vt:variant>
      <vt:variant>
        <vt:lpwstr>D6_91</vt:lpwstr>
      </vt:variant>
      <vt:variant>
        <vt:i4>983099</vt:i4>
      </vt:variant>
      <vt:variant>
        <vt:i4>717</vt:i4>
      </vt:variant>
      <vt:variant>
        <vt:i4>0</vt:i4>
      </vt:variant>
      <vt:variant>
        <vt:i4>5</vt:i4>
      </vt:variant>
      <vt:variant>
        <vt:lpwstr/>
      </vt:variant>
      <vt:variant>
        <vt:lpwstr>D6_90</vt:lpwstr>
      </vt:variant>
      <vt:variant>
        <vt:i4>917563</vt:i4>
      </vt:variant>
      <vt:variant>
        <vt:i4>714</vt:i4>
      </vt:variant>
      <vt:variant>
        <vt:i4>0</vt:i4>
      </vt:variant>
      <vt:variant>
        <vt:i4>5</vt:i4>
      </vt:variant>
      <vt:variant>
        <vt:lpwstr/>
      </vt:variant>
      <vt:variant>
        <vt:lpwstr>D6_89</vt:lpwstr>
      </vt:variant>
      <vt:variant>
        <vt:i4>458811</vt:i4>
      </vt:variant>
      <vt:variant>
        <vt:i4>711</vt:i4>
      </vt:variant>
      <vt:variant>
        <vt:i4>0</vt:i4>
      </vt:variant>
      <vt:variant>
        <vt:i4>5</vt:i4>
      </vt:variant>
      <vt:variant>
        <vt:lpwstr/>
      </vt:variant>
      <vt:variant>
        <vt:lpwstr>D6_1</vt:lpwstr>
      </vt:variant>
      <vt:variant>
        <vt:i4>458811</vt:i4>
      </vt:variant>
      <vt:variant>
        <vt:i4>708</vt:i4>
      </vt:variant>
      <vt:variant>
        <vt:i4>0</vt:i4>
      </vt:variant>
      <vt:variant>
        <vt:i4>5</vt:i4>
      </vt:variant>
      <vt:variant>
        <vt:lpwstr/>
      </vt:variant>
      <vt:variant>
        <vt:lpwstr>D6_10</vt:lpwstr>
      </vt:variant>
      <vt:variant>
        <vt:i4>65595</vt:i4>
      </vt:variant>
      <vt:variant>
        <vt:i4>705</vt:i4>
      </vt:variant>
      <vt:variant>
        <vt:i4>0</vt:i4>
      </vt:variant>
      <vt:variant>
        <vt:i4>5</vt:i4>
      </vt:variant>
      <vt:variant>
        <vt:lpwstr/>
      </vt:variant>
      <vt:variant>
        <vt:lpwstr>D6_75</vt:lpwstr>
      </vt:variant>
      <vt:variant>
        <vt:i4>917563</vt:i4>
      </vt:variant>
      <vt:variant>
        <vt:i4>702</vt:i4>
      </vt:variant>
      <vt:variant>
        <vt:i4>0</vt:i4>
      </vt:variant>
      <vt:variant>
        <vt:i4>5</vt:i4>
      </vt:variant>
      <vt:variant>
        <vt:lpwstr/>
      </vt:variant>
      <vt:variant>
        <vt:lpwstr>D6_88</vt:lpwstr>
      </vt:variant>
      <vt:variant>
        <vt:i4>917563</vt:i4>
      </vt:variant>
      <vt:variant>
        <vt:i4>699</vt:i4>
      </vt:variant>
      <vt:variant>
        <vt:i4>0</vt:i4>
      </vt:variant>
      <vt:variant>
        <vt:i4>5</vt:i4>
      </vt:variant>
      <vt:variant>
        <vt:lpwstr/>
      </vt:variant>
      <vt:variant>
        <vt:lpwstr>D6_87</vt:lpwstr>
      </vt:variant>
      <vt:variant>
        <vt:i4>917563</vt:i4>
      </vt:variant>
      <vt:variant>
        <vt:i4>696</vt:i4>
      </vt:variant>
      <vt:variant>
        <vt:i4>0</vt:i4>
      </vt:variant>
      <vt:variant>
        <vt:i4>5</vt:i4>
      </vt:variant>
      <vt:variant>
        <vt:lpwstr/>
      </vt:variant>
      <vt:variant>
        <vt:lpwstr>D6_86</vt:lpwstr>
      </vt:variant>
      <vt:variant>
        <vt:i4>196667</vt:i4>
      </vt:variant>
      <vt:variant>
        <vt:i4>693</vt:i4>
      </vt:variant>
      <vt:variant>
        <vt:i4>0</vt:i4>
      </vt:variant>
      <vt:variant>
        <vt:i4>5</vt:i4>
      </vt:variant>
      <vt:variant>
        <vt:lpwstr/>
      </vt:variant>
      <vt:variant>
        <vt:lpwstr>D6_55</vt:lpwstr>
      </vt:variant>
      <vt:variant>
        <vt:i4>196667</vt:i4>
      </vt:variant>
      <vt:variant>
        <vt:i4>690</vt:i4>
      </vt:variant>
      <vt:variant>
        <vt:i4>0</vt:i4>
      </vt:variant>
      <vt:variant>
        <vt:i4>5</vt:i4>
      </vt:variant>
      <vt:variant>
        <vt:lpwstr/>
      </vt:variant>
      <vt:variant>
        <vt:lpwstr>D6_54</vt:lpwstr>
      </vt:variant>
      <vt:variant>
        <vt:i4>917563</vt:i4>
      </vt:variant>
      <vt:variant>
        <vt:i4>687</vt:i4>
      </vt:variant>
      <vt:variant>
        <vt:i4>0</vt:i4>
      </vt:variant>
      <vt:variant>
        <vt:i4>5</vt:i4>
      </vt:variant>
      <vt:variant>
        <vt:lpwstr/>
      </vt:variant>
      <vt:variant>
        <vt:lpwstr>D6_85</vt:lpwstr>
      </vt:variant>
      <vt:variant>
        <vt:i4>458811</vt:i4>
      </vt:variant>
      <vt:variant>
        <vt:i4>684</vt:i4>
      </vt:variant>
      <vt:variant>
        <vt:i4>0</vt:i4>
      </vt:variant>
      <vt:variant>
        <vt:i4>5</vt:i4>
      </vt:variant>
      <vt:variant>
        <vt:lpwstr/>
      </vt:variant>
      <vt:variant>
        <vt:lpwstr>D6_1</vt:lpwstr>
      </vt:variant>
      <vt:variant>
        <vt:i4>458811</vt:i4>
      </vt:variant>
      <vt:variant>
        <vt:i4>681</vt:i4>
      </vt:variant>
      <vt:variant>
        <vt:i4>0</vt:i4>
      </vt:variant>
      <vt:variant>
        <vt:i4>5</vt:i4>
      </vt:variant>
      <vt:variant>
        <vt:lpwstr/>
      </vt:variant>
      <vt:variant>
        <vt:lpwstr>D6_10</vt:lpwstr>
      </vt:variant>
      <vt:variant>
        <vt:i4>917563</vt:i4>
      </vt:variant>
      <vt:variant>
        <vt:i4>678</vt:i4>
      </vt:variant>
      <vt:variant>
        <vt:i4>0</vt:i4>
      </vt:variant>
      <vt:variant>
        <vt:i4>5</vt:i4>
      </vt:variant>
      <vt:variant>
        <vt:lpwstr/>
      </vt:variant>
      <vt:variant>
        <vt:lpwstr>D6_84</vt:lpwstr>
      </vt:variant>
      <vt:variant>
        <vt:i4>917563</vt:i4>
      </vt:variant>
      <vt:variant>
        <vt:i4>675</vt:i4>
      </vt:variant>
      <vt:variant>
        <vt:i4>0</vt:i4>
      </vt:variant>
      <vt:variant>
        <vt:i4>5</vt:i4>
      </vt:variant>
      <vt:variant>
        <vt:lpwstr/>
      </vt:variant>
      <vt:variant>
        <vt:lpwstr>D6_83</vt:lpwstr>
      </vt:variant>
      <vt:variant>
        <vt:i4>917563</vt:i4>
      </vt:variant>
      <vt:variant>
        <vt:i4>672</vt:i4>
      </vt:variant>
      <vt:variant>
        <vt:i4>0</vt:i4>
      </vt:variant>
      <vt:variant>
        <vt:i4>5</vt:i4>
      </vt:variant>
      <vt:variant>
        <vt:lpwstr/>
      </vt:variant>
      <vt:variant>
        <vt:lpwstr>D6_82</vt:lpwstr>
      </vt:variant>
      <vt:variant>
        <vt:i4>917563</vt:i4>
      </vt:variant>
      <vt:variant>
        <vt:i4>669</vt:i4>
      </vt:variant>
      <vt:variant>
        <vt:i4>0</vt:i4>
      </vt:variant>
      <vt:variant>
        <vt:i4>5</vt:i4>
      </vt:variant>
      <vt:variant>
        <vt:lpwstr/>
      </vt:variant>
      <vt:variant>
        <vt:lpwstr>D6_81</vt:lpwstr>
      </vt:variant>
      <vt:variant>
        <vt:i4>917563</vt:i4>
      </vt:variant>
      <vt:variant>
        <vt:i4>666</vt:i4>
      </vt:variant>
      <vt:variant>
        <vt:i4>0</vt:i4>
      </vt:variant>
      <vt:variant>
        <vt:i4>5</vt:i4>
      </vt:variant>
      <vt:variant>
        <vt:lpwstr/>
      </vt:variant>
      <vt:variant>
        <vt:lpwstr>D6_80</vt:lpwstr>
      </vt:variant>
      <vt:variant>
        <vt:i4>65595</vt:i4>
      </vt:variant>
      <vt:variant>
        <vt:i4>663</vt:i4>
      </vt:variant>
      <vt:variant>
        <vt:i4>0</vt:i4>
      </vt:variant>
      <vt:variant>
        <vt:i4>5</vt:i4>
      </vt:variant>
      <vt:variant>
        <vt:lpwstr/>
      </vt:variant>
      <vt:variant>
        <vt:lpwstr>D6_79</vt:lpwstr>
      </vt:variant>
      <vt:variant>
        <vt:i4>65595</vt:i4>
      </vt:variant>
      <vt:variant>
        <vt:i4>660</vt:i4>
      </vt:variant>
      <vt:variant>
        <vt:i4>0</vt:i4>
      </vt:variant>
      <vt:variant>
        <vt:i4>5</vt:i4>
      </vt:variant>
      <vt:variant>
        <vt:lpwstr/>
      </vt:variant>
      <vt:variant>
        <vt:lpwstr>D6_78</vt:lpwstr>
      </vt:variant>
      <vt:variant>
        <vt:i4>65595</vt:i4>
      </vt:variant>
      <vt:variant>
        <vt:i4>657</vt:i4>
      </vt:variant>
      <vt:variant>
        <vt:i4>0</vt:i4>
      </vt:variant>
      <vt:variant>
        <vt:i4>5</vt:i4>
      </vt:variant>
      <vt:variant>
        <vt:lpwstr/>
      </vt:variant>
      <vt:variant>
        <vt:lpwstr>D6_77</vt:lpwstr>
      </vt:variant>
      <vt:variant>
        <vt:i4>65595</vt:i4>
      </vt:variant>
      <vt:variant>
        <vt:i4>654</vt:i4>
      </vt:variant>
      <vt:variant>
        <vt:i4>0</vt:i4>
      </vt:variant>
      <vt:variant>
        <vt:i4>5</vt:i4>
      </vt:variant>
      <vt:variant>
        <vt:lpwstr/>
      </vt:variant>
      <vt:variant>
        <vt:lpwstr>D6_76</vt:lpwstr>
      </vt:variant>
      <vt:variant>
        <vt:i4>65595</vt:i4>
      </vt:variant>
      <vt:variant>
        <vt:i4>651</vt:i4>
      </vt:variant>
      <vt:variant>
        <vt:i4>0</vt:i4>
      </vt:variant>
      <vt:variant>
        <vt:i4>5</vt:i4>
      </vt:variant>
      <vt:variant>
        <vt:lpwstr/>
      </vt:variant>
      <vt:variant>
        <vt:lpwstr>D6_75</vt:lpwstr>
      </vt:variant>
      <vt:variant>
        <vt:i4>196667</vt:i4>
      </vt:variant>
      <vt:variant>
        <vt:i4>648</vt:i4>
      </vt:variant>
      <vt:variant>
        <vt:i4>0</vt:i4>
      </vt:variant>
      <vt:variant>
        <vt:i4>5</vt:i4>
      </vt:variant>
      <vt:variant>
        <vt:lpwstr/>
      </vt:variant>
      <vt:variant>
        <vt:lpwstr>D6_55</vt:lpwstr>
      </vt:variant>
      <vt:variant>
        <vt:i4>196667</vt:i4>
      </vt:variant>
      <vt:variant>
        <vt:i4>645</vt:i4>
      </vt:variant>
      <vt:variant>
        <vt:i4>0</vt:i4>
      </vt:variant>
      <vt:variant>
        <vt:i4>5</vt:i4>
      </vt:variant>
      <vt:variant>
        <vt:lpwstr/>
      </vt:variant>
      <vt:variant>
        <vt:lpwstr>D6_54</vt:lpwstr>
      </vt:variant>
      <vt:variant>
        <vt:i4>65595</vt:i4>
      </vt:variant>
      <vt:variant>
        <vt:i4>642</vt:i4>
      </vt:variant>
      <vt:variant>
        <vt:i4>0</vt:i4>
      </vt:variant>
      <vt:variant>
        <vt:i4>5</vt:i4>
      </vt:variant>
      <vt:variant>
        <vt:lpwstr/>
      </vt:variant>
      <vt:variant>
        <vt:lpwstr>D6_74</vt:lpwstr>
      </vt:variant>
      <vt:variant>
        <vt:i4>458811</vt:i4>
      </vt:variant>
      <vt:variant>
        <vt:i4>639</vt:i4>
      </vt:variant>
      <vt:variant>
        <vt:i4>0</vt:i4>
      </vt:variant>
      <vt:variant>
        <vt:i4>5</vt:i4>
      </vt:variant>
      <vt:variant>
        <vt:lpwstr/>
      </vt:variant>
      <vt:variant>
        <vt:lpwstr>D6_1</vt:lpwstr>
      </vt:variant>
      <vt:variant>
        <vt:i4>458811</vt:i4>
      </vt:variant>
      <vt:variant>
        <vt:i4>636</vt:i4>
      </vt:variant>
      <vt:variant>
        <vt:i4>0</vt:i4>
      </vt:variant>
      <vt:variant>
        <vt:i4>5</vt:i4>
      </vt:variant>
      <vt:variant>
        <vt:lpwstr/>
      </vt:variant>
      <vt:variant>
        <vt:lpwstr>D6_10</vt:lpwstr>
      </vt:variant>
      <vt:variant>
        <vt:i4>65595</vt:i4>
      </vt:variant>
      <vt:variant>
        <vt:i4>633</vt:i4>
      </vt:variant>
      <vt:variant>
        <vt:i4>0</vt:i4>
      </vt:variant>
      <vt:variant>
        <vt:i4>5</vt:i4>
      </vt:variant>
      <vt:variant>
        <vt:lpwstr/>
      </vt:variant>
      <vt:variant>
        <vt:lpwstr>D6_73</vt:lpwstr>
      </vt:variant>
      <vt:variant>
        <vt:i4>65595</vt:i4>
      </vt:variant>
      <vt:variant>
        <vt:i4>630</vt:i4>
      </vt:variant>
      <vt:variant>
        <vt:i4>0</vt:i4>
      </vt:variant>
      <vt:variant>
        <vt:i4>5</vt:i4>
      </vt:variant>
      <vt:variant>
        <vt:lpwstr/>
      </vt:variant>
      <vt:variant>
        <vt:lpwstr>D6_72</vt:lpwstr>
      </vt:variant>
      <vt:variant>
        <vt:i4>65595</vt:i4>
      </vt:variant>
      <vt:variant>
        <vt:i4>627</vt:i4>
      </vt:variant>
      <vt:variant>
        <vt:i4>0</vt:i4>
      </vt:variant>
      <vt:variant>
        <vt:i4>5</vt:i4>
      </vt:variant>
      <vt:variant>
        <vt:lpwstr/>
      </vt:variant>
      <vt:variant>
        <vt:lpwstr>D6_71</vt:lpwstr>
      </vt:variant>
      <vt:variant>
        <vt:i4>65595</vt:i4>
      </vt:variant>
      <vt:variant>
        <vt:i4>624</vt:i4>
      </vt:variant>
      <vt:variant>
        <vt:i4>0</vt:i4>
      </vt:variant>
      <vt:variant>
        <vt:i4>5</vt:i4>
      </vt:variant>
      <vt:variant>
        <vt:lpwstr/>
      </vt:variant>
      <vt:variant>
        <vt:lpwstr>D6_70</vt:lpwstr>
      </vt:variant>
      <vt:variant>
        <vt:i4>59</vt:i4>
      </vt:variant>
      <vt:variant>
        <vt:i4>621</vt:i4>
      </vt:variant>
      <vt:variant>
        <vt:i4>0</vt:i4>
      </vt:variant>
      <vt:variant>
        <vt:i4>5</vt:i4>
      </vt:variant>
      <vt:variant>
        <vt:lpwstr/>
      </vt:variant>
      <vt:variant>
        <vt:lpwstr>D6_69</vt:lpwstr>
      </vt:variant>
      <vt:variant>
        <vt:i4>59</vt:i4>
      </vt:variant>
      <vt:variant>
        <vt:i4>618</vt:i4>
      </vt:variant>
      <vt:variant>
        <vt:i4>0</vt:i4>
      </vt:variant>
      <vt:variant>
        <vt:i4>5</vt:i4>
      </vt:variant>
      <vt:variant>
        <vt:lpwstr/>
      </vt:variant>
      <vt:variant>
        <vt:lpwstr>D6_68</vt:lpwstr>
      </vt:variant>
      <vt:variant>
        <vt:i4>59</vt:i4>
      </vt:variant>
      <vt:variant>
        <vt:i4>615</vt:i4>
      </vt:variant>
      <vt:variant>
        <vt:i4>0</vt:i4>
      </vt:variant>
      <vt:variant>
        <vt:i4>5</vt:i4>
      </vt:variant>
      <vt:variant>
        <vt:lpwstr/>
      </vt:variant>
      <vt:variant>
        <vt:lpwstr>D6_67</vt:lpwstr>
      </vt:variant>
      <vt:variant>
        <vt:i4>59</vt:i4>
      </vt:variant>
      <vt:variant>
        <vt:i4>612</vt:i4>
      </vt:variant>
      <vt:variant>
        <vt:i4>0</vt:i4>
      </vt:variant>
      <vt:variant>
        <vt:i4>5</vt:i4>
      </vt:variant>
      <vt:variant>
        <vt:lpwstr/>
      </vt:variant>
      <vt:variant>
        <vt:lpwstr>D6_66</vt:lpwstr>
      </vt:variant>
      <vt:variant>
        <vt:i4>59</vt:i4>
      </vt:variant>
      <vt:variant>
        <vt:i4>609</vt:i4>
      </vt:variant>
      <vt:variant>
        <vt:i4>0</vt:i4>
      </vt:variant>
      <vt:variant>
        <vt:i4>5</vt:i4>
      </vt:variant>
      <vt:variant>
        <vt:lpwstr/>
      </vt:variant>
      <vt:variant>
        <vt:lpwstr>D6_66</vt:lpwstr>
      </vt:variant>
      <vt:variant>
        <vt:i4>59</vt:i4>
      </vt:variant>
      <vt:variant>
        <vt:i4>606</vt:i4>
      </vt:variant>
      <vt:variant>
        <vt:i4>0</vt:i4>
      </vt:variant>
      <vt:variant>
        <vt:i4>5</vt:i4>
      </vt:variant>
      <vt:variant>
        <vt:lpwstr/>
      </vt:variant>
      <vt:variant>
        <vt:lpwstr>D6_65</vt:lpwstr>
      </vt:variant>
      <vt:variant>
        <vt:i4>59</vt:i4>
      </vt:variant>
      <vt:variant>
        <vt:i4>603</vt:i4>
      </vt:variant>
      <vt:variant>
        <vt:i4>0</vt:i4>
      </vt:variant>
      <vt:variant>
        <vt:i4>5</vt:i4>
      </vt:variant>
      <vt:variant>
        <vt:lpwstr/>
      </vt:variant>
      <vt:variant>
        <vt:lpwstr>D6_64</vt:lpwstr>
      </vt:variant>
      <vt:variant>
        <vt:i4>59</vt:i4>
      </vt:variant>
      <vt:variant>
        <vt:i4>600</vt:i4>
      </vt:variant>
      <vt:variant>
        <vt:i4>0</vt:i4>
      </vt:variant>
      <vt:variant>
        <vt:i4>5</vt:i4>
      </vt:variant>
      <vt:variant>
        <vt:lpwstr/>
      </vt:variant>
      <vt:variant>
        <vt:lpwstr>D6_63</vt:lpwstr>
      </vt:variant>
      <vt:variant>
        <vt:i4>59</vt:i4>
      </vt:variant>
      <vt:variant>
        <vt:i4>597</vt:i4>
      </vt:variant>
      <vt:variant>
        <vt:i4>0</vt:i4>
      </vt:variant>
      <vt:variant>
        <vt:i4>5</vt:i4>
      </vt:variant>
      <vt:variant>
        <vt:lpwstr/>
      </vt:variant>
      <vt:variant>
        <vt:lpwstr>D6_62</vt:lpwstr>
      </vt:variant>
      <vt:variant>
        <vt:i4>59</vt:i4>
      </vt:variant>
      <vt:variant>
        <vt:i4>594</vt:i4>
      </vt:variant>
      <vt:variant>
        <vt:i4>0</vt:i4>
      </vt:variant>
      <vt:variant>
        <vt:i4>5</vt:i4>
      </vt:variant>
      <vt:variant>
        <vt:lpwstr/>
      </vt:variant>
      <vt:variant>
        <vt:lpwstr>D6_61</vt:lpwstr>
      </vt:variant>
      <vt:variant>
        <vt:i4>59</vt:i4>
      </vt:variant>
      <vt:variant>
        <vt:i4>591</vt:i4>
      </vt:variant>
      <vt:variant>
        <vt:i4>0</vt:i4>
      </vt:variant>
      <vt:variant>
        <vt:i4>5</vt:i4>
      </vt:variant>
      <vt:variant>
        <vt:lpwstr/>
      </vt:variant>
      <vt:variant>
        <vt:lpwstr>D6_61</vt:lpwstr>
      </vt:variant>
      <vt:variant>
        <vt:i4>59</vt:i4>
      </vt:variant>
      <vt:variant>
        <vt:i4>588</vt:i4>
      </vt:variant>
      <vt:variant>
        <vt:i4>0</vt:i4>
      </vt:variant>
      <vt:variant>
        <vt:i4>5</vt:i4>
      </vt:variant>
      <vt:variant>
        <vt:lpwstr/>
      </vt:variant>
      <vt:variant>
        <vt:lpwstr>D6_60</vt:lpwstr>
      </vt:variant>
      <vt:variant>
        <vt:i4>196667</vt:i4>
      </vt:variant>
      <vt:variant>
        <vt:i4>585</vt:i4>
      </vt:variant>
      <vt:variant>
        <vt:i4>0</vt:i4>
      </vt:variant>
      <vt:variant>
        <vt:i4>5</vt:i4>
      </vt:variant>
      <vt:variant>
        <vt:lpwstr/>
      </vt:variant>
      <vt:variant>
        <vt:lpwstr>D6_59</vt:lpwstr>
      </vt:variant>
      <vt:variant>
        <vt:i4>196667</vt:i4>
      </vt:variant>
      <vt:variant>
        <vt:i4>582</vt:i4>
      </vt:variant>
      <vt:variant>
        <vt:i4>0</vt:i4>
      </vt:variant>
      <vt:variant>
        <vt:i4>5</vt:i4>
      </vt:variant>
      <vt:variant>
        <vt:lpwstr/>
      </vt:variant>
      <vt:variant>
        <vt:lpwstr>D6_58</vt:lpwstr>
      </vt:variant>
      <vt:variant>
        <vt:i4>196667</vt:i4>
      </vt:variant>
      <vt:variant>
        <vt:i4>579</vt:i4>
      </vt:variant>
      <vt:variant>
        <vt:i4>0</vt:i4>
      </vt:variant>
      <vt:variant>
        <vt:i4>5</vt:i4>
      </vt:variant>
      <vt:variant>
        <vt:lpwstr/>
      </vt:variant>
      <vt:variant>
        <vt:lpwstr>D6_57</vt:lpwstr>
      </vt:variant>
      <vt:variant>
        <vt:i4>196667</vt:i4>
      </vt:variant>
      <vt:variant>
        <vt:i4>576</vt:i4>
      </vt:variant>
      <vt:variant>
        <vt:i4>0</vt:i4>
      </vt:variant>
      <vt:variant>
        <vt:i4>5</vt:i4>
      </vt:variant>
      <vt:variant>
        <vt:lpwstr/>
      </vt:variant>
      <vt:variant>
        <vt:lpwstr>D6_56</vt:lpwstr>
      </vt:variant>
      <vt:variant>
        <vt:i4>196667</vt:i4>
      </vt:variant>
      <vt:variant>
        <vt:i4>573</vt:i4>
      </vt:variant>
      <vt:variant>
        <vt:i4>0</vt:i4>
      </vt:variant>
      <vt:variant>
        <vt:i4>5</vt:i4>
      </vt:variant>
      <vt:variant>
        <vt:lpwstr/>
      </vt:variant>
      <vt:variant>
        <vt:lpwstr>D6_55</vt:lpwstr>
      </vt:variant>
      <vt:variant>
        <vt:i4>196667</vt:i4>
      </vt:variant>
      <vt:variant>
        <vt:i4>570</vt:i4>
      </vt:variant>
      <vt:variant>
        <vt:i4>0</vt:i4>
      </vt:variant>
      <vt:variant>
        <vt:i4>5</vt:i4>
      </vt:variant>
      <vt:variant>
        <vt:lpwstr/>
      </vt:variant>
      <vt:variant>
        <vt:lpwstr>D6_54</vt:lpwstr>
      </vt:variant>
      <vt:variant>
        <vt:i4>327739</vt:i4>
      </vt:variant>
      <vt:variant>
        <vt:i4>567</vt:i4>
      </vt:variant>
      <vt:variant>
        <vt:i4>0</vt:i4>
      </vt:variant>
      <vt:variant>
        <vt:i4>5</vt:i4>
      </vt:variant>
      <vt:variant>
        <vt:lpwstr/>
      </vt:variant>
      <vt:variant>
        <vt:lpwstr>D6_31</vt:lpwstr>
      </vt:variant>
      <vt:variant>
        <vt:i4>196667</vt:i4>
      </vt:variant>
      <vt:variant>
        <vt:i4>564</vt:i4>
      </vt:variant>
      <vt:variant>
        <vt:i4>0</vt:i4>
      </vt:variant>
      <vt:variant>
        <vt:i4>5</vt:i4>
      </vt:variant>
      <vt:variant>
        <vt:lpwstr/>
      </vt:variant>
      <vt:variant>
        <vt:lpwstr>D6_53</vt:lpwstr>
      </vt:variant>
      <vt:variant>
        <vt:i4>458811</vt:i4>
      </vt:variant>
      <vt:variant>
        <vt:i4>561</vt:i4>
      </vt:variant>
      <vt:variant>
        <vt:i4>0</vt:i4>
      </vt:variant>
      <vt:variant>
        <vt:i4>5</vt:i4>
      </vt:variant>
      <vt:variant>
        <vt:lpwstr/>
      </vt:variant>
      <vt:variant>
        <vt:lpwstr>D6_1</vt:lpwstr>
      </vt:variant>
      <vt:variant>
        <vt:i4>458811</vt:i4>
      </vt:variant>
      <vt:variant>
        <vt:i4>558</vt:i4>
      </vt:variant>
      <vt:variant>
        <vt:i4>0</vt:i4>
      </vt:variant>
      <vt:variant>
        <vt:i4>5</vt:i4>
      </vt:variant>
      <vt:variant>
        <vt:lpwstr/>
      </vt:variant>
      <vt:variant>
        <vt:lpwstr>D6_10</vt:lpwstr>
      </vt:variant>
      <vt:variant>
        <vt:i4>196667</vt:i4>
      </vt:variant>
      <vt:variant>
        <vt:i4>555</vt:i4>
      </vt:variant>
      <vt:variant>
        <vt:i4>0</vt:i4>
      </vt:variant>
      <vt:variant>
        <vt:i4>5</vt:i4>
      </vt:variant>
      <vt:variant>
        <vt:lpwstr/>
      </vt:variant>
      <vt:variant>
        <vt:lpwstr>D6_52</vt:lpwstr>
      </vt:variant>
      <vt:variant>
        <vt:i4>196667</vt:i4>
      </vt:variant>
      <vt:variant>
        <vt:i4>552</vt:i4>
      </vt:variant>
      <vt:variant>
        <vt:i4>0</vt:i4>
      </vt:variant>
      <vt:variant>
        <vt:i4>5</vt:i4>
      </vt:variant>
      <vt:variant>
        <vt:lpwstr/>
      </vt:variant>
      <vt:variant>
        <vt:lpwstr>D6_51</vt:lpwstr>
      </vt:variant>
      <vt:variant>
        <vt:i4>196667</vt:i4>
      </vt:variant>
      <vt:variant>
        <vt:i4>549</vt:i4>
      </vt:variant>
      <vt:variant>
        <vt:i4>0</vt:i4>
      </vt:variant>
      <vt:variant>
        <vt:i4>5</vt:i4>
      </vt:variant>
      <vt:variant>
        <vt:lpwstr/>
      </vt:variant>
      <vt:variant>
        <vt:lpwstr>D6_50</vt:lpwstr>
      </vt:variant>
      <vt:variant>
        <vt:i4>131131</vt:i4>
      </vt:variant>
      <vt:variant>
        <vt:i4>546</vt:i4>
      </vt:variant>
      <vt:variant>
        <vt:i4>0</vt:i4>
      </vt:variant>
      <vt:variant>
        <vt:i4>5</vt:i4>
      </vt:variant>
      <vt:variant>
        <vt:lpwstr/>
      </vt:variant>
      <vt:variant>
        <vt:lpwstr>D6_49</vt:lpwstr>
      </vt:variant>
      <vt:variant>
        <vt:i4>131131</vt:i4>
      </vt:variant>
      <vt:variant>
        <vt:i4>543</vt:i4>
      </vt:variant>
      <vt:variant>
        <vt:i4>0</vt:i4>
      </vt:variant>
      <vt:variant>
        <vt:i4>5</vt:i4>
      </vt:variant>
      <vt:variant>
        <vt:lpwstr/>
      </vt:variant>
      <vt:variant>
        <vt:lpwstr>D6_48</vt:lpwstr>
      </vt:variant>
      <vt:variant>
        <vt:i4>131131</vt:i4>
      </vt:variant>
      <vt:variant>
        <vt:i4>540</vt:i4>
      </vt:variant>
      <vt:variant>
        <vt:i4>0</vt:i4>
      </vt:variant>
      <vt:variant>
        <vt:i4>5</vt:i4>
      </vt:variant>
      <vt:variant>
        <vt:lpwstr/>
      </vt:variant>
      <vt:variant>
        <vt:lpwstr>D6_48</vt:lpwstr>
      </vt:variant>
      <vt:variant>
        <vt:i4>131131</vt:i4>
      </vt:variant>
      <vt:variant>
        <vt:i4>537</vt:i4>
      </vt:variant>
      <vt:variant>
        <vt:i4>0</vt:i4>
      </vt:variant>
      <vt:variant>
        <vt:i4>5</vt:i4>
      </vt:variant>
      <vt:variant>
        <vt:lpwstr/>
      </vt:variant>
      <vt:variant>
        <vt:lpwstr>D6_47</vt:lpwstr>
      </vt:variant>
      <vt:variant>
        <vt:i4>131131</vt:i4>
      </vt:variant>
      <vt:variant>
        <vt:i4>534</vt:i4>
      </vt:variant>
      <vt:variant>
        <vt:i4>0</vt:i4>
      </vt:variant>
      <vt:variant>
        <vt:i4>5</vt:i4>
      </vt:variant>
      <vt:variant>
        <vt:lpwstr/>
      </vt:variant>
      <vt:variant>
        <vt:lpwstr>D6_46</vt:lpwstr>
      </vt:variant>
      <vt:variant>
        <vt:i4>131131</vt:i4>
      </vt:variant>
      <vt:variant>
        <vt:i4>531</vt:i4>
      </vt:variant>
      <vt:variant>
        <vt:i4>0</vt:i4>
      </vt:variant>
      <vt:variant>
        <vt:i4>5</vt:i4>
      </vt:variant>
      <vt:variant>
        <vt:lpwstr/>
      </vt:variant>
      <vt:variant>
        <vt:lpwstr>D6_45</vt:lpwstr>
      </vt:variant>
      <vt:variant>
        <vt:i4>131131</vt:i4>
      </vt:variant>
      <vt:variant>
        <vt:i4>528</vt:i4>
      </vt:variant>
      <vt:variant>
        <vt:i4>0</vt:i4>
      </vt:variant>
      <vt:variant>
        <vt:i4>5</vt:i4>
      </vt:variant>
      <vt:variant>
        <vt:lpwstr/>
      </vt:variant>
      <vt:variant>
        <vt:lpwstr>D6_44</vt:lpwstr>
      </vt:variant>
      <vt:variant>
        <vt:i4>131131</vt:i4>
      </vt:variant>
      <vt:variant>
        <vt:i4>525</vt:i4>
      </vt:variant>
      <vt:variant>
        <vt:i4>0</vt:i4>
      </vt:variant>
      <vt:variant>
        <vt:i4>5</vt:i4>
      </vt:variant>
      <vt:variant>
        <vt:lpwstr/>
      </vt:variant>
      <vt:variant>
        <vt:lpwstr>D6_43</vt:lpwstr>
      </vt:variant>
      <vt:variant>
        <vt:i4>131131</vt:i4>
      </vt:variant>
      <vt:variant>
        <vt:i4>522</vt:i4>
      </vt:variant>
      <vt:variant>
        <vt:i4>0</vt:i4>
      </vt:variant>
      <vt:variant>
        <vt:i4>5</vt:i4>
      </vt:variant>
      <vt:variant>
        <vt:lpwstr/>
      </vt:variant>
      <vt:variant>
        <vt:lpwstr>D6_43</vt:lpwstr>
      </vt:variant>
      <vt:variant>
        <vt:i4>131131</vt:i4>
      </vt:variant>
      <vt:variant>
        <vt:i4>519</vt:i4>
      </vt:variant>
      <vt:variant>
        <vt:i4>0</vt:i4>
      </vt:variant>
      <vt:variant>
        <vt:i4>5</vt:i4>
      </vt:variant>
      <vt:variant>
        <vt:lpwstr/>
      </vt:variant>
      <vt:variant>
        <vt:lpwstr>D6_42</vt:lpwstr>
      </vt:variant>
      <vt:variant>
        <vt:i4>131131</vt:i4>
      </vt:variant>
      <vt:variant>
        <vt:i4>516</vt:i4>
      </vt:variant>
      <vt:variant>
        <vt:i4>0</vt:i4>
      </vt:variant>
      <vt:variant>
        <vt:i4>5</vt:i4>
      </vt:variant>
      <vt:variant>
        <vt:lpwstr/>
      </vt:variant>
      <vt:variant>
        <vt:lpwstr>D6_41</vt:lpwstr>
      </vt:variant>
      <vt:variant>
        <vt:i4>131131</vt:i4>
      </vt:variant>
      <vt:variant>
        <vt:i4>513</vt:i4>
      </vt:variant>
      <vt:variant>
        <vt:i4>0</vt:i4>
      </vt:variant>
      <vt:variant>
        <vt:i4>5</vt:i4>
      </vt:variant>
      <vt:variant>
        <vt:lpwstr/>
      </vt:variant>
      <vt:variant>
        <vt:lpwstr>D6_40</vt:lpwstr>
      </vt:variant>
      <vt:variant>
        <vt:i4>327739</vt:i4>
      </vt:variant>
      <vt:variant>
        <vt:i4>510</vt:i4>
      </vt:variant>
      <vt:variant>
        <vt:i4>0</vt:i4>
      </vt:variant>
      <vt:variant>
        <vt:i4>5</vt:i4>
      </vt:variant>
      <vt:variant>
        <vt:lpwstr/>
      </vt:variant>
      <vt:variant>
        <vt:lpwstr>D6_39</vt:lpwstr>
      </vt:variant>
      <vt:variant>
        <vt:i4>327739</vt:i4>
      </vt:variant>
      <vt:variant>
        <vt:i4>507</vt:i4>
      </vt:variant>
      <vt:variant>
        <vt:i4>0</vt:i4>
      </vt:variant>
      <vt:variant>
        <vt:i4>5</vt:i4>
      </vt:variant>
      <vt:variant>
        <vt:lpwstr/>
      </vt:variant>
      <vt:variant>
        <vt:lpwstr>D6_38</vt:lpwstr>
      </vt:variant>
      <vt:variant>
        <vt:i4>327739</vt:i4>
      </vt:variant>
      <vt:variant>
        <vt:i4>504</vt:i4>
      </vt:variant>
      <vt:variant>
        <vt:i4>0</vt:i4>
      </vt:variant>
      <vt:variant>
        <vt:i4>5</vt:i4>
      </vt:variant>
      <vt:variant>
        <vt:lpwstr/>
      </vt:variant>
      <vt:variant>
        <vt:lpwstr>D6_37</vt:lpwstr>
      </vt:variant>
      <vt:variant>
        <vt:i4>327739</vt:i4>
      </vt:variant>
      <vt:variant>
        <vt:i4>501</vt:i4>
      </vt:variant>
      <vt:variant>
        <vt:i4>0</vt:i4>
      </vt:variant>
      <vt:variant>
        <vt:i4>5</vt:i4>
      </vt:variant>
      <vt:variant>
        <vt:lpwstr/>
      </vt:variant>
      <vt:variant>
        <vt:lpwstr>D6_36</vt:lpwstr>
      </vt:variant>
      <vt:variant>
        <vt:i4>327739</vt:i4>
      </vt:variant>
      <vt:variant>
        <vt:i4>498</vt:i4>
      </vt:variant>
      <vt:variant>
        <vt:i4>0</vt:i4>
      </vt:variant>
      <vt:variant>
        <vt:i4>5</vt:i4>
      </vt:variant>
      <vt:variant>
        <vt:lpwstr/>
      </vt:variant>
      <vt:variant>
        <vt:lpwstr>D6_35</vt:lpwstr>
      </vt:variant>
      <vt:variant>
        <vt:i4>327739</vt:i4>
      </vt:variant>
      <vt:variant>
        <vt:i4>495</vt:i4>
      </vt:variant>
      <vt:variant>
        <vt:i4>0</vt:i4>
      </vt:variant>
      <vt:variant>
        <vt:i4>5</vt:i4>
      </vt:variant>
      <vt:variant>
        <vt:lpwstr/>
      </vt:variant>
      <vt:variant>
        <vt:lpwstr>D6_34</vt:lpwstr>
      </vt:variant>
      <vt:variant>
        <vt:i4>327739</vt:i4>
      </vt:variant>
      <vt:variant>
        <vt:i4>492</vt:i4>
      </vt:variant>
      <vt:variant>
        <vt:i4>0</vt:i4>
      </vt:variant>
      <vt:variant>
        <vt:i4>5</vt:i4>
      </vt:variant>
      <vt:variant>
        <vt:lpwstr/>
      </vt:variant>
      <vt:variant>
        <vt:lpwstr>D6_33</vt:lpwstr>
      </vt:variant>
      <vt:variant>
        <vt:i4>327739</vt:i4>
      </vt:variant>
      <vt:variant>
        <vt:i4>489</vt:i4>
      </vt:variant>
      <vt:variant>
        <vt:i4>0</vt:i4>
      </vt:variant>
      <vt:variant>
        <vt:i4>5</vt:i4>
      </vt:variant>
      <vt:variant>
        <vt:lpwstr/>
      </vt:variant>
      <vt:variant>
        <vt:lpwstr>D6_32</vt:lpwstr>
      </vt:variant>
      <vt:variant>
        <vt:i4>327739</vt:i4>
      </vt:variant>
      <vt:variant>
        <vt:i4>486</vt:i4>
      </vt:variant>
      <vt:variant>
        <vt:i4>0</vt:i4>
      </vt:variant>
      <vt:variant>
        <vt:i4>5</vt:i4>
      </vt:variant>
      <vt:variant>
        <vt:lpwstr/>
      </vt:variant>
      <vt:variant>
        <vt:lpwstr>D6_31</vt:lpwstr>
      </vt:variant>
      <vt:variant>
        <vt:i4>327739</vt:i4>
      </vt:variant>
      <vt:variant>
        <vt:i4>483</vt:i4>
      </vt:variant>
      <vt:variant>
        <vt:i4>0</vt:i4>
      </vt:variant>
      <vt:variant>
        <vt:i4>5</vt:i4>
      </vt:variant>
      <vt:variant>
        <vt:lpwstr/>
      </vt:variant>
      <vt:variant>
        <vt:lpwstr>D6_30</vt:lpwstr>
      </vt:variant>
      <vt:variant>
        <vt:i4>262203</vt:i4>
      </vt:variant>
      <vt:variant>
        <vt:i4>480</vt:i4>
      </vt:variant>
      <vt:variant>
        <vt:i4>0</vt:i4>
      </vt:variant>
      <vt:variant>
        <vt:i4>5</vt:i4>
      </vt:variant>
      <vt:variant>
        <vt:lpwstr/>
      </vt:variant>
      <vt:variant>
        <vt:lpwstr>D6_29</vt:lpwstr>
      </vt:variant>
      <vt:variant>
        <vt:i4>458811</vt:i4>
      </vt:variant>
      <vt:variant>
        <vt:i4>477</vt:i4>
      </vt:variant>
      <vt:variant>
        <vt:i4>0</vt:i4>
      </vt:variant>
      <vt:variant>
        <vt:i4>5</vt:i4>
      </vt:variant>
      <vt:variant>
        <vt:lpwstr/>
      </vt:variant>
      <vt:variant>
        <vt:lpwstr>D6_1</vt:lpwstr>
      </vt:variant>
      <vt:variant>
        <vt:i4>458811</vt:i4>
      </vt:variant>
      <vt:variant>
        <vt:i4>474</vt:i4>
      </vt:variant>
      <vt:variant>
        <vt:i4>0</vt:i4>
      </vt:variant>
      <vt:variant>
        <vt:i4>5</vt:i4>
      </vt:variant>
      <vt:variant>
        <vt:lpwstr/>
      </vt:variant>
      <vt:variant>
        <vt:lpwstr>D6_10</vt:lpwstr>
      </vt:variant>
      <vt:variant>
        <vt:i4>262203</vt:i4>
      </vt:variant>
      <vt:variant>
        <vt:i4>471</vt:i4>
      </vt:variant>
      <vt:variant>
        <vt:i4>0</vt:i4>
      </vt:variant>
      <vt:variant>
        <vt:i4>5</vt:i4>
      </vt:variant>
      <vt:variant>
        <vt:lpwstr/>
      </vt:variant>
      <vt:variant>
        <vt:lpwstr>D6_28</vt:lpwstr>
      </vt:variant>
      <vt:variant>
        <vt:i4>262203</vt:i4>
      </vt:variant>
      <vt:variant>
        <vt:i4>468</vt:i4>
      </vt:variant>
      <vt:variant>
        <vt:i4>0</vt:i4>
      </vt:variant>
      <vt:variant>
        <vt:i4>5</vt:i4>
      </vt:variant>
      <vt:variant>
        <vt:lpwstr/>
      </vt:variant>
      <vt:variant>
        <vt:lpwstr>D6_27</vt:lpwstr>
      </vt:variant>
      <vt:variant>
        <vt:i4>262203</vt:i4>
      </vt:variant>
      <vt:variant>
        <vt:i4>465</vt:i4>
      </vt:variant>
      <vt:variant>
        <vt:i4>0</vt:i4>
      </vt:variant>
      <vt:variant>
        <vt:i4>5</vt:i4>
      </vt:variant>
      <vt:variant>
        <vt:lpwstr/>
      </vt:variant>
      <vt:variant>
        <vt:lpwstr>D6_26</vt:lpwstr>
      </vt:variant>
      <vt:variant>
        <vt:i4>262203</vt:i4>
      </vt:variant>
      <vt:variant>
        <vt:i4>462</vt:i4>
      </vt:variant>
      <vt:variant>
        <vt:i4>0</vt:i4>
      </vt:variant>
      <vt:variant>
        <vt:i4>5</vt:i4>
      </vt:variant>
      <vt:variant>
        <vt:lpwstr/>
      </vt:variant>
      <vt:variant>
        <vt:lpwstr>D6_25</vt:lpwstr>
      </vt:variant>
      <vt:variant>
        <vt:i4>262203</vt:i4>
      </vt:variant>
      <vt:variant>
        <vt:i4>459</vt:i4>
      </vt:variant>
      <vt:variant>
        <vt:i4>0</vt:i4>
      </vt:variant>
      <vt:variant>
        <vt:i4>5</vt:i4>
      </vt:variant>
      <vt:variant>
        <vt:lpwstr/>
      </vt:variant>
      <vt:variant>
        <vt:lpwstr>D6_24</vt:lpwstr>
      </vt:variant>
      <vt:variant>
        <vt:i4>262203</vt:i4>
      </vt:variant>
      <vt:variant>
        <vt:i4>456</vt:i4>
      </vt:variant>
      <vt:variant>
        <vt:i4>0</vt:i4>
      </vt:variant>
      <vt:variant>
        <vt:i4>5</vt:i4>
      </vt:variant>
      <vt:variant>
        <vt:lpwstr/>
      </vt:variant>
      <vt:variant>
        <vt:lpwstr>D6_23</vt:lpwstr>
      </vt:variant>
      <vt:variant>
        <vt:i4>262203</vt:i4>
      </vt:variant>
      <vt:variant>
        <vt:i4>453</vt:i4>
      </vt:variant>
      <vt:variant>
        <vt:i4>0</vt:i4>
      </vt:variant>
      <vt:variant>
        <vt:i4>5</vt:i4>
      </vt:variant>
      <vt:variant>
        <vt:lpwstr/>
      </vt:variant>
      <vt:variant>
        <vt:lpwstr>D6_23</vt:lpwstr>
      </vt:variant>
      <vt:variant>
        <vt:i4>262203</vt:i4>
      </vt:variant>
      <vt:variant>
        <vt:i4>450</vt:i4>
      </vt:variant>
      <vt:variant>
        <vt:i4>0</vt:i4>
      </vt:variant>
      <vt:variant>
        <vt:i4>5</vt:i4>
      </vt:variant>
      <vt:variant>
        <vt:lpwstr/>
      </vt:variant>
      <vt:variant>
        <vt:lpwstr>D6_22</vt:lpwstr>
      </vt:variant>
      <vt:variant>
        <vt:i4>262203</vt:i4>
      </vt:variant>
      <vt:variant>
        <vt:i4>447</vt:i4>
      </vt:variant>
      <vt:variant>
        <vt:i4>0</vt:i4>
      </vt:variant>
      <vt:variant>
        <vt:i4>5</vt:i4>
      </vt:variant>
      <vt:variant>
        <vt:lpwstr/>
      </vt:variant>
      <vt:variant>
        <vt:lpwstr>D6_21</vt:lpwstr>
      </vt:variant>
      <vt:variant>
        <vt:i4>262203</vt:i4>
      </vt:variant>
      <vt:variant>
        <vt:i4>444</vt:i4>
      </vt:variant>
      <vt:variant>
        <vt:i4>0</vt:i4>
      </vt:variant>
      <vt:variant>
        <vt:i4>5</vt:i4>
      </vt:variant>
      <vt:variant>
        <vt:lpwstr/>
      </vt:variant>
      <vt:variant>
        <vt:lpwstr>D6_20</vt:lpwstr>
      </vt:variant>
      <vt:variant>
        <vt:i4>458811</vt:i4>
      </vt:variant>
      <vt:variant>
        <vt:i4>441</vt:i4>
      </vt:variant>
      <vt:variant>
        <vt:i4>0</vt:i4>
      </vt:variant>
      <vt:variant>
        <vt:i4>5</vt:i4>
      </vt:variant>
      <vt:variant>
        <vt:lpwstr/>
      </vt:variant>
      <vt:variant>
        <vt:lpwstr>D6_19</vt:lpwstr>
      </vt:variant>
      <vt:variant>
        <vt:i4>458811</vt:i4>
      </vt:variant>
      <vt:variant>
        <vt:i4>438</vt:i4>
      </vt:variant>
      <vt:variant>
        <vt:i4>0</vt:i4>
      </vt:variant>
      <vt:variant>
        <vt:i4>5</vt:i4>
      </vt:variant>
      <vt:variant>
        <vt:lpwstr/>
      </vt:variant>
      <vt:variant>
        <vt:lpwstr>D6_18</vt:lpwstr>
      </vt:variant>
      <vt:variant>
        <vt:i4>458811</vt:i4>
      </vt:variant>
      <vt:variant>
        <vt:i4>435</vt:i4>
      </vt:variant>
      <vt:variant>
        <vt:i4>0</vt:i4>
      </vt:variant>
      <vt:variant>
        <vt:i4>5</vt:i4>
      </vt:variant>
      <vt:variant>
        <vt:lpwstr/>
      </vt:variant>
      <vt:variant>
        <vt:lpwstr>D6_18</vt:lpwstr>
      </vt:variant>
      <vt:variant>
        <vt:i4>458811</vt:i4>
      </vt:variant>
      <vt:variant>
        <vt:i4>432</vt:i4>
      </vt:variant>
      <vt:variant>
        <vt:i4>0</vt:i4>
      </vt:variant>
      <vt:variant>
        <vt:i4>5</vt:i4>
      </vt:variant>
      <vt:variant>
        <vt:lpwstr/>
      </vt:variant>
      <vt:variant>
        <vt:lpwstr>D6_17</vt:lpwstr>
      </vt:variant>
      <vt:variant>
        <vt:i4>458811</vt:i4>
      </vt:variant>
      <vt:variant>
        <vt:i4>429</vt:i4>
      </vt:variant>
      <vt:variant>
        <vt:i4>0</vt:i4>
      </vt:variant>
      <vt:variant>
        <vt:i4>5</vt:i4>
      </vt:variant>
      <vt:variant>
        <vt:lpwstr/>
      </vt:variant>
      <vt:variant>
        <vt:lpwstr>D6_1</vt:lpwstr>
      </vt:variant>
      <vt:variant>
        <vt:i4>458811</vt:i4>
      </vt:variant>
      <vt:variant>
        <vt:i4>426</vt:i4>
      </vt:variant>
      <vt:variant>
        <vt:i4>0</vt:i4>
      </vt:variant>
      <vt:variant>
        <vt:i4>5</vt:i4>
      </vt:variant>
      <vt:variant>
        <vt:lpwstr/>
      </vt:variant>
      <vt:variant>
        <vt:lpwstr>D6_10</vt:lpwstr>
      </vt:variant>
      <vt:variant>
        <vt:i4>458811</vt:i4>
      </vt:variant>
      <vt:variant>
        <vt:i4>423</vt:i4>
      </vt:variant>
      <vt:variant>
        <vt:i4>0</vt:i4>
      </vt:variant>
      <vt:variant>
        <vt:i4>5</vt:i4>
      </vt:variant>
      <vt:variant>
        <vt:lpwstr/>
      </vt:variant>
      <vt:variant>
        <vt:lpwstr>D6_16</vt:lpwstr>
      </vt:variant>
      <vt:variant>
        <vt:i4>458811</vt:i4>
      </vt:variant>
      <vt:variant>
        <vt:i4>420</vt:i4>
      </vt:variant>
      <vt:variant>
        <vt:i4>0</vt:i4>
      </vt:variant>
      <vt:variant>
        <vt:i4>5</vt:i4>
      </vt:variant>
      <vt:variant>
        <vt:lpwstr/>
      </vt:variant>
      <vt:variant>
        <vt:lpwstr>D6_15</vt:lpwstr>
      </vt:variant>
      <vt:variant>
        <vt:i4>458811</vt:i4>
      </vt:variant>
      <vt:variant>
        <vt:i4>417</vt:i4>
      </vt:variant>
      <vt:variant>
        <vt:i4>0</vt:i4>
      </vt:variant>
      <vt:variant>
        <vt:i4>5</vt:i4>
      </vt:variant>
      <vt:variant>
        <vt:lpwstr/>
      </vt:variant>
      <vt:variant>
        <vt:lpwstr>D6_14</vt:lpwstr>
      </vt:variant>
      <vt:variant>
        <vt:i4>458811</vt:i4>
      </vt:variant>
      <vt:variant>
        <vt:i4>414</vt:i4>
      </vt:variant>
      <vt:variant>
        <vt:i4>0</vt:i4>
      </vt:variant>
      <vt:variant>
        <vt:i4>5</vt:i4>
      </vt:variant>
      <vt:variant>
        <vt:lpwstr/>
      </vt:variant>
      <vt:variant>
        <vt:lpwstr>D6_13</vt:lpwstr>
      </vt:variant>
      <vt:variant>
        <vt:i4>458811</vt:i4>
      </vt:variant>
      <vt:variant>
        <vt:i4>411</vt:i4>
      </vt:variant>
      <vt:variant>
        <vt:i4>0</vt:i4>
      </vt:variant>
      <vt:variant>
        <vt:i4>5</vt:i4>
      </vt:variant>
      <vt:variant>
        <vt:lpwstr/>
      </vt:variant>
      <vt:variant>
        <vt:lpwstr>D6_12</vt:lpwstr>
      </vt:variant>
      <vt:variant>
        <vt:i4>458811</vt:i4>
      </vt:variant>
      <vt:variant>
        <vt:i4>408</vt:i4>
      </vt:variant>
      <vt:variant>
        <vt:i4>0</vt:i4>
      </vt:variant>
      <vt:variant>
        <vt:i4>5</vt:i4>
      </vt:variant>
      <vt:variant>
        <vt:lpwstr/>
      </vt:variant>
      <vt:variant>
        <vt:lpwstr>D6_11</vt:lpwstr>
      </vt:variant>
      <vt:variant>
        <vt:i4>458811</vt:i4>
      </vt:variant>
      <vt:variant>
        <vt:i4>405</vt:i4>
      </vt:variant>
      <vt:variant>
        <vt:i4>0</vt:i4>
      </vt:variant>
      <vt:variant>
        <vt:i4>5</vt:i4>
      </vt:variant>
      <vt:variant>
        <vt:lpwstr/>
      </vt:variant>
      <vt:variant>
        <vt:lpwstr>D6_1</vt:lpwstr>
      </vt:variant>
      <vt:variant>
        <vt:i4>458811</vt:i4>
      </vt:variant>
      <vt:variant>
        <vt:i4>402</vt:i4>
      </vt:variant>
      <vt:variant>
        <vt:i4>0</vt:i4>
      </vt:variant>
      <vt:variant>
        <vt:i4>5</vt:i4>
      </vt:variant>
      <vt:variant>
        <vt:lpwstr/>
      </vt:variant>
      <vt:variant>
        <vt:lpwstr>D6_10</vt:lpwstr>
      </vt:variant>
      <vt:variant>
        <vt:i4>983099</vt:i4>
      </vt:variant>
      <vt:variant>
        <vt:i4>399</vt:i4>
      </vt:variant>
      <vt:variant>
        <vt:i4>0</vt:i4>
      </vt:variant>
      <vt:variant>
        <vt:i4>5</vt:i4>
      </vt:variant>
      <vt:variant>
        <vt:lpwstr/>
      </vt:variant>
      <vt:variant>
        <vt:lpwstr>D6_9</vt:lpwstr>
      </vt:variant>
      <vt:variant>
        <vt:i4>917563</vt:i4>
      </vt:variant>
      <vt:variant>
        <vt:i4>396</vt:i4>
      </vt:variant>
      <vt:variant>
        <vt:i4>0</vt:i4>
      </vt:variant>
      <vt:variant>
        <vt:i4>5</vt:i4>
      </vt:variant>
      <vt:variant>
        <vt:lpwstr/>
      </vt:variant>
      <vt:variant>
        <vt:lpwstr>D6_8</vt:lpwstr>
      </vt:variant>
      <vt:variant>
        <vt:i4>65595</vt:i4>
      </vt:variant>
      <vt:variant>
        <vt:i4>393</vt:i4>
      </vt:variant>
      <vt:variant>
        <vt:i4>0</vt:i4>
      </vt:variant>
      <vt:variant>
        <vt:i4>5</vt:i4>
      </vt:variant>
      <vt:variant>
        <vt:lpwstr/>
      </vt:variant>
      <vt:variant>
        <vt:lpwstr>D6_7</vt:lpwstr>
      </vt:variant>
      <vt:variant>
        <vt:i4>59</vt:i4>
      </vt:variant>
      <vt:variant>
        <vt:i4>390</vt:i4>
      </vt:variant>
      <vt:variant>
        <vt:i4>0</vt:i4>
      </vt:variant>
      <vt:variant>
        <vt:i4>5</vt:i4>
      </vt:variant>
      <vt:variant>
        <vt:lpwstr/>
      </vt:variant>
      <vt:variant>
        <vt:lpwstr>D6_6</vt:lpwstr>
      </vt:variant>
      <vt:variant>
        <vt:i4>196667</vt:i4>
      </vt:variant>
      <vt:variant>
        <vt:i4>387</vt:i4>
      </vt:variant>
      <vt:variant>
        <vt:i4>0</vt:i4>
      </vt:variant>
      <vt:variant>
        <vt:i4>5</vt:i4>
      </vt:variant>
      <vt:variant>
        <vt:lpwstr/>
      </vt:variant>
      <vt:variant>
        <vt:lpwstr>D6_5</vt:lpwstr>
      </vt:variant>
      <vt:variant>
        <vt:i4>131131</vt:i4>
      </vt:variant>
      <vt:variant>
        <vt:i4>384</vt:i4>
      </vt:variant>
      <vt:variant>
        <vt:i4>0</vt:i4>
      </vt:variant>
      <vt:variant>
        <vt:i4>5</vt:i4>
      </vt:variant>
      <vt:variant>
        <vt:lpwstr/>
      </vt:variant>
      <vt:variant>
        <vt:lpwstr>D6_4</vt:lpwstr>
      </vt:variant>
      <vt:variant>
        <vt:i4>327739</vt:i4>
      </vt:variant>
      <vt:variant>
        <vt:i4>381</vt:i4>
      </vt:variant>
      <vt:variant>
        <vt:i4>0</vt:i4>
      </vt:variant>
      <vt:variant>
        <vt:i4>5</vt:i4>
      </vt:variant>
      <vt:variant>
        <vt:lpwstr/>
      </vt:variant>
      <vt:variant>
        <vt:lpwstr>D6_3</vt:lpwstr>
      </vt:variant>
      <vt:variant>
        <vt:i4>262203</vt:i4>
      </vt:variant>
      <vt:variant>
        <vt:i4>378</vt:i4>
      </vt:variant>
      <vt:variant>
        <vt:i4>0</vt:i4>
      </vt:variant>
      <vt:variant>
        <vt:i4>5</vt:i4>
      </vt:variant>
      <vt:variant>
        <vt:lpwstr/>
      </vt:variant>
      <vt:variant>
        <vt:lpwstr>D6_2</vt:lpwstr>
      </vt:variant>
      <vt:variant>
        <vt:i4>458811</vt:i4>
      </vt:variant>
      <vt:variant>
        <vt:i4>375</vt:i4>
      </vt:variant>
      <vt:variant>
        <vt:i4>0</vt:i4>
      </vt:variant>
      <vt:variant>
        <vt:i4>5</vt:i4>
      </vt:variant>
      <vt:variant>
        <vt:lpwstr/>
      </vt:variant>
      <vt:variant>
        <vt:lpwstr>D6_1</vt:lpwstr>
      </vt:variant>
      <vt:variant>
        <vt:i4>917504</vt:i4>
      </vt:variant>
      <vt:variant>
        <vt:i4>372</vt:i4>
      </vt:variant>
      <vt:variant>
        <vt:i4>0</vt:i4>
      </vt:variant>
      <vt:variant>
        <vt:i4>5</vt:i4>
      </vt:variant>
      <vt:variant>
        <vt:lpwstr/>
      </vt:variant>
      <vt:variant>
        <vt:lpwstr>FieldDefinitionsandEditRules</vt:lpwstr>
      </vt:variant>
      <vt:variant>
        <vt:i4>3604514</vt:i4>
      </vt:variant>
      <vt:variant>
        <vt:i4>369</vt:i4>
      </vt:variant>
      <vt:variant>
        <vt:i4>0</vt:i4>
      </vt:variant>
      <vt:variant>
        <vt:i4>5</vt:i4>
      </vt:variant>
      <vt:variant>
        <vt:lpwstr>http://www.oaic.gov.au/</vt:lpwstr>
      </vt:variant>
      <vt:variant>
        <vt:lpwstr/>
      </vt:variant>
      <vt:variant>
        <vt:i4>2031672</vt:i4>
      </vt:variant>
      <vt:variant>
        <vt:i4>362</vt:i4>
      </vt:variant>
      <vt:variant>
        <vt:i4>0</vt:i4>
      </vt:variant>
      <vt:variant>
        <vt:i4>5</vt:i4>
      </vt:variant>
      <vt:variant>
        <vt:lpwstr/>
      </vt:variant>
      <vt:variant>
        <vt:lpwstr>_Toc381095358</vt:lpwstr>
      </vt:variant>
      <vt:variant>
        <vt:i4>2031672</vt:i4>
      </vt:variant>
      <vt:variant>
        <vt:i4>356</vt:i4>
      </vt:variant>
      <vt:variant>
        <vt:i4>0</vt:i4>
      </vt:variant>
      <vt:variant>
        <vt:i4>5</vt:i4>
      </vt:variant>
      <vt:variant>
        <vt:lpwstr/>
      </vt:variant>
      <vt:variant>
        <vt:lpwstr>_Toc381095357</vt:lpwstr>
      </vt:variant>
      <vt:variant>
        <vt:i4>2031672</vt:i4>
      </vt:variant>
      <vt:variant>
        <vt:i4>350</vt:i4>
      </vt:variant>
      <vt:variant>
        <vt:i4>0</vt:i4>
      </vt:variant>
      <vt:variant>
        <vt:i4>5</vt:i4>
      </vt:variant>
      <vt:variant>
        <vt:lpwstr/>
      </vt:variant>
      <vt:variant>
        <vt:lpwstr>_Toc381095356</vt:lpwstr>
      </vt:variant>
      <vt:variant>
        <vt:i4>2031672</vt:i4>
      </vt:variant>
      <vt:variant>
        <vt:i4>344</vt:i4>
      </vt:variant>
      <vt:variant>
        <vt:i4>0</vt:i4>
      </vt:variant>
      <vt:variant>
        <vt:i4>5</vt:i4>
      </vt:variant>
      <vt:variant>
        <vt:lpwstr/>
      </vt:variant>
      <vt:variant>
        <vt:lpwstr>_Toc381095355</vt:lpwstr>
      </vt:variant>
      <vt:variant>
        <vt:i4>2031672</vt:i4>
      </vt:variant>
      <vt:variant>
        <vt:i4>338</vt:i4>
      </vt:variant>
      <vt:variant>
        <vt:i4>0</vt:i4>
      </vt:variant>
      <vt:variant>
        <vt:i4>5</vt:i4>
      </vt:variant>
      <vt:variant>
        <vt:lpwstr/>
      </vt:variant>
      <vt:variant>
        <vt:lpwstr>_Toc381095354</vt:lpwstr>
      </vt:variant>
      <vt:variant>
        <vt:i4>2031672</vt:i4>
      </vt:variant>
      <vt:variant>
        <vt:i4>332</vt:i4>
      </vt:variant>
      <vt:variant>
        <vt:i4>0</vt:i4>
      </vt:variant>
      <vt:variant>
        <vt:i4>5</vt:i4>
      </vt:variant>
      <vt:variant>
        <vt:lpwstr/>
      </vt:variant>
      <vt:variant>
        <vt:lpwstr>_Toc381095353</vt:lpwstr>
      </vt:variant>
      <vt:variant>
        <vt:i4>2031672</vt:i4>
      </vt:variant>
      <vt:variant>
        <vt:i4>326</vt:i4>
      </vt:variant>
      <vt:variant>
        <vt:i4>0</vt:i4>
      </vt:variant>
      <vt:variant>
        <vt:i4>5</vt:i4>
      </vt:variant>
      <vt:variant>
        <vt:lpwstr/>
      </vt:variant>
      <vt:variant>
        <vt:lpwstr>_Toc381095352</vt:lpwstr>
      </vt:variant>
      <vt:variant>
        <vt:i4>2031672</vt:i4>
      </vt:variant>
      <vt:variant>
        <vt:i4>320</vt:i4>
      </vt:variant>
      <vt:variant>
        <vt:i4>0</vt:i4>
      </vt:variant>
      <vt:variant>
        <vt:i4>5</vt:i4>
      </vt:variant>
      <vt:variant>
        <vt:lpwstr/>
      </vt:variant>
      <vt:variant>
        <vt:lpwstr>_Toc381095351</vt:lpwstr>
      </vt:variant>
      <vt:variant>
        <vt:i4>2031672</vt:i4>
      </vt:variant>
      <vt:variant>
        <vt:i4>314</vt:i4>
      </vt:variant>
      <vt:variant>
        <vt:i4>0</vt:i4>
      </vt:variant>
      <vt:variant>
        <vt:i4>5</vt:i4>
      </vt:variant>
      <vt:variant>
        <vt:lpwstr/>
      </vt:variant>
      <vt:variant>
        <vt:lpwstr>_Toc381095350</vt:lpwstr>
      </vt:variant>
      <vt:variant>
        <vt:i4>1966136</vt:i4>
      </vt:variant>
      <vt:variant>
        <vt:i4>308</vt:i4>
      </vt:variant>
      <vt:variant>
        <vt:i4>0</vt:i4>
      </vt:variant>
      <vt:variant>
        <vt:i4>5</vt:i4>
      </vt:variant>
      <vt:variant>
        <vt:lpwstr/>
      </vt:variant>
      <vt:variant>
        <vt:lpwstr>_Toc381095349</vt:lpwstr>
      </vt:variant>
      <vt:variant>
        <vt:i4>1966136</vt:i4>
      </vt:variant>
      <vt:variant>
        <vt:i4>302</vt:i4>
      </vt:variant>
      <vt:variant>
        <vt:i4>0</vt:i4>
      </vt:variant>
      <vt:variant>
        <vt:i4>5</vt:i4>
      </vt:variant>
      <vt:variant>
        <vt:lpwstr/>
      </vt:variant>
      <vt:variant>
        <vt:lpwstr>_Toc381095348</vt:lpwstr>
      </vt:variant>
      <vt:variant>
        <vt:i4>1966136</vt:i4>
      </vt:variant>
      <vt:variant>
        <vt:i4>296</vt:i4>
      </vt:variant>
      <vt:variant>
        <vt:i4>0</vt:i4>
      </vt:variant>
      <vt:variant>
        <vt:i4>5</vt:i4>
      </vt:variant>
      <vt:variant>
        <vt:lpwstr/>
      </vt:variant>
      <vt:variant>
        <vt:lpwstr>_Toc381095347</vt:lpwstr>
      </vt:variant>
      <vt:variant>
        <vt:i4>1966136</vt:i4>
      </vt:variant>
      <vt:variant>
        <vt:i4>290</vt:i4>
      </vt:variant>
      <vt:variant>
        <vt:i4>0</vt:i4>
      </vt:variant>
      <vt:variant>
        <vt:i4>5</vt:i4>
      </vt:variant>
      <vt:variant>
        <vt:lpwstr/>
      </vt:variant>
      <vt:variant>
        <vt:lpwstr>_Toc381095346</vt:lpwstr>
      </vt:variant>
      <vt:variant>
        <vt:i4>1966136</vt:i4>
      </vt:variant>
      <vt:variant>
        <vt:i4>284</vt:i4>
      </vt:variant>
      <vt:variant>
        <vt:i4>0</vt:i4>
      </vt:variant>
      <vt:variant>
        <vt:i4>5</vt:i4>
      </vt:variant>
      <vt:variant>
        <vt:lpwstr/>
      </vt:variant>
      <vt:variant>
        <vt:lpwstr>_Toc381095345</vt:lpwstr>
      </vt:variant>
      <vt:variant>
        <vt:i4>1966136</vt:i4>
      </vt:variant>
      <vt:variant>
        <vt:i4>278</vt:i4>
      </vt:variant>
      <vt:variant>
        <vt:i4>0</vt:i4>
      </vt:variant>
      <vt:variant>
        <vt:i4>5</vt:i4>
      </vt:variant>
      <vt:variant>
        <vt:lpwstr/>
      </vt:variant>
      <vt:variant>
        <vt:lpwstr>_Toc381095344</vt:lpwstr>
      </vt:variant>
      <vt:variant>
        <vt:i4>1966136</vt:i4>
      </vt:variant>
      <vt:variant>
        <vt:i4>272</vt:i4>
      </vt:variant>
      <vt:variant>
        <vt:i4>0</vt:i4>
      </vt:variant>
      <vt:variant>
        <vt:i4>5</vt:i4>
      </vt:variant>
      <vt:variant>
        <vt:lpwstr/>
      </vt:variant>
      <vt:variant>
        <vt:lpwstr>_Toc381095343</vt:lpwstr>
      </vt:variant>
      <vt:variant>
        <vt:i4>1966136</vt:i4>
      </vt:variant>
      <vt:variant>
        <vt:i4>266</vt:i4>
      </vt:variant>
      <vt:variant>
        <vt:i4>0</vt:i4>
      </vt:variant>
      <vt:variant>
        <vt:i4>5</vt:i4>
      </vt:variant>
      <vt:variant>
        <vt:lpwstr/>
      </vt:variant>
      <vt:variant>
        <vt:lpwstr>_Toc381095342</vt:lpwstr>
      </vt:variant>
      <vt:variant>
        <vt:i4>1966136</vt:i4>
      </vt:variant>
      <vt:variant>
        <vt:i4>260</vt:i4>
      </vt:variant>
      <vt:variant>
        <vt:i4>0</vt:i4>
      </vt:variant>
      <vt:variant>
        <vt:i4>5</vt:i4>
      </vt:variant>
      <vt:variant>
        <vt:lpwstr/>
      </vt:variant>
      <vt:variant>
        <vt:lpwstr>_Toc381095341</vt:lpwstr>
      </vt:variant>
      <vt:variant>
        <vt:i4>1966136</vt:i4>
      </vt:variant>
      <vt:variant>
        <vt:i4>254</vt:i4>
      </vt:variant>
      <vt:variant>
        <vt:i4>0</vt:i4>
      </vt:variant>
      <vt:variant>
        <vt:i4>5</vt:i4>
      </vt:variant>
      <vt:variant>
        <vt:lpwstr/>
      </vt:variant>
      <vt:variant>
        <vt:lpwstr>_Toc381095340</vt:lpwstr>
      </vt:variant>
      <vt:variant>
        <vt:i4>1638456</vt:i4>
      </vt:variant>
      <vt:variant>
        <vt:i4>248</vt:i4>
      </vt:variant>
      <vt:variant>
        <vt:i4>0</vt:i4>
      </vt:variant>
      <vt:variant>
        <vt:i4>5</vt:i4>
      </vt:variant>
      <vt:variant>
        <vt:lpwstr/>
      </vt:variant>
      <vt:variant>
        <vt:lpwstr>_Toc381095339</vt:lpwstr>
      </vt:variant>
      <vt:variant>
        <vt:i4>1638456</vt:i4>
      </vt:variant>
      <vt:variant>
        <vt:i4>242</vt:i4>
      </vt:variant>
      <vt:variant>
        <vt:i4>0</vt:i4>
      </vt:variant>
      <vt:variant>
        <vt:i4>5</vt:i4>
      </vt:variant>
      <vt:variant>
        <vt:lpwstr/>
      </vt:variant>
      <vt:variant>
        <vt:lpwstr>_Toc381095338</vt:lpwstr>
      </vt:variant>
      <vt:variant>
        <vt:i4>1638456</vt:i4>
      </vt:variant>
      <vt:variant>
        <vt:i4>236</vt:i4>
      </vt:variant>
      <vt:variant>
        <vt:i4>0</vt:i4>
      </vt:variant>
      <vt:variant>
        <vt:i4>5</vt:i4>
      </vt:variant>
      <vt:variant>
        <vt:lpwstr/>
      </vt:variant>
      <vt:variant>
        <vt:lpwstr>_Toc381095337</vt:lpwstr>
      </vt:variant>
      <vt:variant>
        <vt:i4>1638456</vt:i4>
      </vt:variant>
      <vt:variant>
        <vt:i4>230</vt:i4>
      </vt:variant>
      <vt:variant>
        <vt:i4>0</vt:i4>
      </vt:variant>
      <vt:variant>
        <vt:i4>5</vt:i4>
      </vt:variant>
      <vt:variant>
        <vt:lpwstr/>
      </vt:variant>
      <vt:variant>
        <vt:lpwstr>_Toc381095336</vt:lpwstr>
      </vt:variant>
      <vt:variant>
        <vt:i4>1638456</vt:i4>
      </vt:variant>
      <vt:variant>
        <vt:i4>224</vt:i4>
      </vt:variant>
      <vt:variant>
        <vt:i4>0</vt:i4>
      </vt:variant>
      <vt:variant>
        <vt:i4>5</vt:i4>
      </vt:variant>
      <vt:variant>
        <vt:lpwstr/>
      </vt:variant>
      <vt:variant>
        <vt:lpwstr>_Toc381095335</vt:lpwstr>
      </vt:variant>
      <vt:variant>
        <vt:i4>1638456</vt:i4>
      </vt:variant>
      <vt:variant>
        <vt:i4>218</vt:i4>
      </vt:variant>
      <vt:variant>
        <vt:i4>0</vt:i4>
      </vt:variant>
      <vt:variant>
        <vt:i4>5</vt:i4>
      </vt:variant>
      <vt:variant>
        <vt:lpwstr/>
      </vt:variant>
      <vt:variant>
        <vt:lpwstr>_Toc381095334</vt:lpwstr>
      </vt:variant>
      <vt:variant>
        <vt:i4>1638456</vt:i4>
      </vt:variant>
      <vt:variant>
        <vt:i4>212</vt:i4>
      </vt:variant>
      <vt:variant>
        <vt:i4>0</vt:i4>
      </vt:variant>
      <vt:variant>
        <vt:i4>5</vt:i4>
      </vt:variant>
      <vt:variant>
        <vt:lpwstr/>
      </vt:variant>
      <vt:variant>
        <vt:lpwstr>_Toc381095333</vt:lpwstr>
      </vt:variant>
      <vt:variant>
        <vt:i4>1638456</vt:i4>
      </vt:variant>
      <vt:variant>
        <vt:i4>206</vt:i4>
      </vt:variant>
      <vt:variant>
        <vt:i4>0</vt:i4>
      </vt:variant>
      <vt:variant>
        <vt:i4>5</vt:i4>
      </vt:variant>
      <vt:variant>
        <vt:lpwstr/>
      </vt:variant>
      <vt:variant>
        <vt:lpwstr>_Toc381095332</vt:lpwstr>
      </vt:variant>
      <vt:variant>
        <vt:i4>1638456</vt:i4>
      </vt:variant>
      <vt:variant>
        <vt:i4>200</vt:i4>
      </vt:variant>
      <vt:variant>
        <vt:i4>0</vt:i4>
      </vt:variant>
      <vt:variant>
        <vt:i4>5</vt:i4>
      </vt:variant>
      <vt:variant>
        <vt:lpwstr/>
      </vt:variant>
      <vt:variant>
        <vt:lpwstr>_Toc381095331</vt:lpwstr>
      </vt:variant>
      <vt:variant>
        <vt:i4>1638456</vt:i4>
      </vt:variant>
      <vt:variant>
        <vt:i4>194</vt:i4>
      </vt:variant>
      <vt:variant>
        <vt:i4>0</vt:i4>
      </vt:variant>
      <vt:variant>
        <vt:i4>5</vt:i4>
      </vt:variant>
      <vt:variant>
        <vt:lpwstr/>
      </vt:variant>
      <vt:variant>
        <vt:lpwstr>_Toc381095330</vt:lpwstr>
      </vt:variant>
      <vt:variant>
        <vt:i4>1572920</vt:i4>
      </vt:variant>
      <vt:variant>
        <vt:i4>188</vt:i4>
      </vt:variant>
      <vt:variant>
        <vt:i4>0</vt:i4>
      </vt:variant>
      <vt:variant>
        <vt:i4>5</vt:i4>
      </vt:variant>
      <vt:variant>
        <vt:lpwstr/>
      </vt:variant>
      <vt:variant>
        <vt:lpwstr>_Toc381095329</vt:lpwstr>
      </vt:variant>
      <vt:variant>
        <vt:i4>1572920</vt:i4>
      </vt:variant>
      <vt:variant>
        <vt:i4>182</vt:i4>
      </vt:variant>
      <vt:variant>
        <vt:i4>0</vt:i4>
      </vt:variant>
      <vt:variant>
        <vt:i4>5</vt:i4>
      </vt:variant>
      <vt:variant>
        <vt:lpwstr/>
      </vt:variant>
      <vt:variant>
        <vt:lpwstr>_Toc381095328</vt:lpwstr>
      </vt:variant>
      <vt:variant>
        <vt:i4>1572920</vt:i4>
      </vt:variant>
      <vt:variant>
        <vt:i4>176</vt:i4>
      </vt:variant>
      <vt:variant>
        <vt:i4>0</vt:i4>
      </vt:variant>
      <vt:variant>
        <vt:i4>5</vt:i4>
      </vt:variant>
      <vt:variant>
        <vt:lpwstr/>
      </vt:variant>
      <vt:variant>
        <vt:lpwstr>_Toc381095327</vt:lpwstr>
      </vt:variant>
      <vt:variant>
        <vt:i4>1572920</vt:i4>
      </vt:variant>
      <vt:variant>
        <vt:i4>170</vt:i4>
      </vt:variant>
      <vt:variant>
        <vt:i4>0</vt:i4>
      </vt:variant>
      <vt:variant>
        <vt:i4>5</vt:i4>
      </vt:variant>
      <vt:variant>
        <vt:lpwstr/>
      </vt:variant>
      <vt:variant>
        <vt:lpwstr>_Toc381095326</vt:lpwstr>
      </vt:variant>
      <vt:variant>
        <vt:i4>1572920</vt:i4>
      </vt:variant>
      <vt:variant>
        <vt:i4>164</vt:i4>
      </vt:variant>
      <vt:variant>
        <vt:i4>0</vt:i4>
      </vt:variant>
      <vt:variant>
        <vt:i4>5</vt:i4>
      </vt:variant>
      <vt:variant>
        <vt:lpwstr/>
      </vt:variant>
      <vt:variant>
        <vt:lpwstr>_Toc381095325</vt:lpwstr>
      </vt:variant>
      <vt:variant>
        <vt:i4>1572920</vt:i4>
      </vt:variant>
      <vt:variant>
        <vt:i4>158</vt:i4>
      </vt:variant>
      <vt:variant>
        <vt:i4>0</vt:i4>
      </vt:variant>
      <vt:variant>
        <vt:i4>5</vt:i4>
      </vt:variant>
      <vt:variant>
        <vt:lpwstr/>
      </vt:variant>
      <vt:variant>
        <vt:lpwstr>_Toc381095324</vt:lpwstr>
      </vt:variant>
      <vt:variant>
        <vt:i4>1572920</vt:i4>
      </vt:variant>
      <vt:variant>
        <vt:i4>152</vt:i4>
      </vt:variant>
      <vt:variant>
        <vt:i4>0</vt:i4>
      </vt:variant>
      <vt:variant>
        <vt:i4>5</vt:i4>
      </vt:variant>
      <vt:variant>
        <vt:lpwstr/>
      </vt:variant>
      <vt:variant>
        <vt:lpwstr>_Toc381095323</vt:lpwstr>
      </vt:variant>
      <vt:variant>
        <vt:i4>1572920</vt:i4>
      </vt:variant>
      <vt:variant>
        <vt:i4>146</vt:i4>
      </vt:variant>
      <vt:variant>
        <vt:i4>0</vt:i4>
      </vt:variant>
      <vt:variant>
        <vt:i4>5</vt:i4>
      </vt:variant>
      <vt:variant>
        <vt:lpwstr/>
      </vt:variant>
      <vt:variant>
        <vt:lpwstr>_Toc381095322</vt:lpwstr>
      </vt:variant>
      <vt:variant>
        <vt:i4>1572920</vt:i4>
      </vt:variant>
      <vt:variant>
        <vt:i4>140</vt:i4>
      </vt:variant>
      <vt:variant>
        <vt:i4>0</vt:i4>
      </vt:variant>
      <vt:variant>
        <vt:i4>5</vt:i4>
      </vt:variant>
      <vt:variant>
        <vt:lpwstr/>
      </vt:variant>
      <vt:variant>
        <vt:lpwstr>_Toc381095321</vt:lpwstr>
      </vt:variant>
      <vt:variant>
        <vt:i4>1572920</vt:i4>
      </vt:variant>
      <vt:variant>
        <vt:i4>134</vt:i4>
      </vt:variant>
      <vt:variant>
        <vt:i4>0</vt:i4>
      </vt:variant>
      <vt:variant>
        <vt:i4>5</vt:i4>
      </vt:variant>
      <vt:variant>
        <vt:lpwstr/>
      </vt:variant>
      <vt:variant>
        <vt:lpwstr>_Toc381095320</vt:lpwstr>
      </vt:variant>
      <vt:variant>
        <vt:i4>1769528</vt:i4>
      </vt:variant>
      <vt:variant>
        <vt:i4>128</vt:i4>
      </vt:variant>
      <vt:variant>
        <vt:i4>0</vt:i4>
      </vt:variant>
      <vt:variant>
        <vt:i4>5</vt:i4>
      </vt:variant>
      <vt:variant>
        <vt:lpwstr/>
      </vt:variant>
      <vt:variant>
        <vt:lpwstr>_Toc381095319</vt:lpwstr>
      </vt:variant>
      <vt:variant>
        <vt:i4>1769528</vt:i4>
      </vt:variant>
      <vt:variant>
        <vt:i4>122</vt:i4>
      </vt:variant>
      <vt:variant>
        <vt:i4>0</vt:i4>
      </vt:variant>
      <vt:variant>
        <vt:i4>5</vt:i4>
      </vt:variant>
      <vt:variant>
        <vt:lpwstr/>
      </vt:variant>
      <vt:variant>
        <vt:lpwstr>_Toc381095318</vt:lpwstr>
      </vt:variant>
      <vt:variant>
        <vt:i4>1769528</vt:i4>
      </vt:variant>
      <vt:variant>
        <vt:i4>116</vt:i4>
      </vt:variant>
      <vt:variant>
        <vt:i4>0</vt:i4>
      </vt:variant>
      <vt:variant>
        <vt:i4>5</vt:i4>
      </vt:variant>
      <vt:variant>
        <vt:lpwstr/>
      </vt:variant>
      <vt:variant>
        <vt:lpwstr>_Toc381095317</vt:lpwstr>
      </vt:variant>
      <vt:variant>
        <vt:i4>1769528</vt:i4>
      </vt:variant>
      <vt:variant>
        <vt:i4>110</vt:i4>
      </vt:variant>
      <vt:variant>
        <vt:i4>0</vt:i4>
      </vt:variant>
      <vt:variant>
        <vt:i4>5</vt:i4>
      </vt:variant>
      <vt:variant>
        <vt:lpwstr/>
      </vt:variant>
      <vt:variant>
        <vt:lpwstr>_Toc381095316</vt:lpwstr>
      </vt:variant>
      <vt:variant>
        <vt:i4>1769528</vt:i4>
      </vt:variant>
      <vt:variant>
        <vt:i4>104</vt:i4>
      </vt:variant>
      <vt:variant>
        <vt:i4>0</vt:i4>
      </vt:variant>
      <vt:variant>
        <vt:i4>5</vt:i4>
      </vt:variant>
      <vt:variant>
        <vt:lpwstr/>
      </vt:variant>
      <vt:variant>
        <vt:lpwstr>_Toc381095315</vt:lpwstr>
      </vt:variant>
      <vt:variant>
        <vt:i4>1769528</vt:i4>
      </vt:variant>
      <vt:variant>
        <vt:i4>98</vt:i4>
      </vt:variant>
      <vt:variant>
        <vt:i4>0</vt:i4>
      </vt:variant>
      <vt:variant>
        <vt:i4>5</vt:i4>
      </vt:variant>
      <vt:variant>
        <vt:lpwstr/>
      </vt:variant>
      <vt:variant>
        <vt:lpwstr>_Toc381095314</vt:lpwstr>
      </vt:variant>
      <vt:variant>
        <vt:i4>1769528</vt:i4>
      </vt:variant>
      <vt:variant>
        <vt:i4>92</vt:i4>
      </vt:variant>
      <vt:variant>
        <vt:i4>0</vt:i4>
      </vt:variant>
      <vt:variant>
        <vt:i4>5</vt:i4>
      </vt:variant>
      <vt:variant>
        <vt:lpwstr/>
      </vt:variant>
      <vt:variant>
        <vt:lpwstr>_Toc381095313</vt:lpwstr>
      </vt:variant>
      <vt:variant>
        <vt:i4>1769528</vt:i4>
      </vt:variant>
      <vt:variant>
        <vt:i4>86</vt:i4>
      </vt:variant>
      <vt:variant>
        <vt:i4>0</vt:i4>
      </vt:variant>
      <vt:variant>
        <vt:i4>5</vt:i4>
      </vt:variant>
      <vt:variant>
        <vt:lpwstr/>
      </vt:variant>
      <vt:variant>
        <vt:lpwstr>_Toc381095312</vt:lpwstr>
      </vt:variant>
      <vt:variant>
        <vt:i4>1769528</vt:i4>
      </vt:variant>
      <vt:variant>
        <vt:i4>80</vt:i4>
      </vt:variant>
      <vt:variant>
        <vt:i4>0</vt:i4>
      </vt:variant>
      <vt:variant>
        <vt:i4>5</vt:i4>
      </vt:variant>
      <vt:variant>
        <vt:lpwstr/>
      </vt:variant>
      <vt:variant>
        <vt:lpwstr>_Toc381095311</vt:lpwstr>
      </vt:variant>
      <vt:variant>
        <vt:i4>1769528</vt:i4>
      </vt:variant>
      <vt:variant>
        <vt:i4>74</vt:i4>
      </vt:variant>
      <vt:variant>
        <vt:i4>0</vt:i4>
      </vt:variant>
      <vt:variant>
        <vt:i4>5</vt:i4>
      </vt:variant>
      <vt:variant>
        <vt:lpwstr/>
      </vt:variant>
      <vt:variant>
        <vt:lpwstr>_Toc381095310</vt:lpwstr>
      </vt:variant>
      <vt:variant>
        <vt:i4>1703992</vt:i4>
      </vt:variant>
      <vt:variant>
        <vt:i4>68</vt:i4>
      </vt:variant>
      <vt:variant>
        <vt:i4>0</vt:i4>
      </vt:variant>
      <vt:variant>
        <vt:i4>5</vt:i4>
      </vt:variant>
      <vt:variant>
        <vt:lpwstr/>
      </vt:variant>
      <vt:variant>
        <vt:lpwstr>_Toc381095309</vt:lpwstr>
      </vt:variant>
      <vt:variant>
        <vt:i4>1703992</vt:i4>
      </vt:variant>
      <vt:variant>
        <vt:i4>62</vt:i4>
      </vt:variant>
      <vt:variant>
        <vt:i4>0</vt:i4>
      </vt:variant>
      <vt:variant>
        <vt:i4>5</vt:i4>
      </vt:variant>
      <vt:variant>
        <vt:lpwstr/>
      </vt:variant>
      <vt:variant>
        <vt:lpwstr>_Toc381095308</vt:lpwstr>
      </vt:variant>
      <vt:variant>
        <vt:i4>1703992</vt:i4>
      </vt:variant>
      <vt:variant>
        <vt:i4>56</vt:i4>
      </vt:variant>
      <vt:variant>
        <vt:i4>0</vt:i4>
      </vt:variant>
      <vt:variant>
        <vt:i4>5</vt:i4>
      </vt:variant>
      <vt:variant>
        <vt:lpwstr/>
      </vt:variant>
      <vt:variant>
        <vt:lpwstr>_Toc381095307</vt:lpwstr>
      </vt:variant>
      <vt:variant>
        <vt:i4>1703992</vt:i4>
      </vt:variant>
      <vt:variant>
        <vt:i4>50</vt:i4>
      </vt:variant>
      <vt:variant>
        <vt:i4>0</vt:i4>
      </vt:variant>
      <vt:variant>
        <vt:i4>5</vt:i4>
      </vt:variant>
      <vt:variant>
        <vt:lpwstr/>
      </vt:variant>
      <vt:variant>
        <vt:lpwstr>_Toc381095306</vt:lpwstr>
      </vt:variant>
      <vt:variant>
        <vt:i4>1703992</vt:i4>
      </vt:variant>
      <vt:variant>
        <vt:i4>44</vt:i4>
      </vt:variant>
      <vt:variant>
        <vt:i4>0</vt:i4>
      </vt:variant>
      <vt:variant>
        <vt:i4>5</vt:i4>
      </vt:variant>
      <vt:variant>
        <vt:lpwstr/>
      </vt:variant>
      <vt:variant>
        <vt:lpwstr>_Toc381095305</vt:lpwstr>
      </vt:variant>
      <vt:variant>
        <vt:i4>1703992</vt:i4>
      </vt:variant>
      <vt:variant>
        <vt:i4>38</vt:i4>
      </vt:variant>
      <vt:variant>
        <vt:i4>0</vt:i4>
      </vt:variant>
      <vt:variant>
        <vt:i4>5</vt:i4>
      </vt:variant>
      <vt:variant>
        <vt:lpwstr/>
      </vt:variant>
      <vt:variant>
        <vt:lpwstr>_Toc381095304</vt:lpwstr>
      </vt:variant>
      <vt:variant>
        <vt:i4>1703992</vt:i4>
      </vt:variant>
      <vt:variant>
        <vt:i4>32</vt:i4>
      </vt:variant>
      <vt:variant>
        <vt:i4>0</vt:i4>
      </vt:variant>
      <vt:variant>
        <vt:i4>5</vt:i4>
      </vt:variant>
      <vt:variant>
        <vt:lpwstr/>
      </vt:variant>
      <vt:variant>
        <vt:lpwstr>_Toc381095303</vt:lpwstr>
      </vt:variant>
      <vt:variant>
        <vt:i4>1703992</vt:i4>
      </vt:variant>
      <vt:variant>
        <vt:i4>26</vt:i4>
      </vt:variant>
      <vt:variant>
        <vt:i4>0</vt:i4>
      </vt:variant>
      <vt:variant>
        <vt:i4>5</vt:i4>
      </vt:variant>
      <vt:variant>
        <vt:lpwstr/>
      </vt:variant>
      <vt:variant>
        <vt:lpwstr>_Toc381095302</vt:lpwstr>
      </vt:variant>
      <vt:variant>
        <vt:i4>1703992</vt:i4>
      </vt:variant>
      <vt:variant>
        <vt:i4>20</vt:i4>
      </vt:variant>
      <vt:variant>
        <vt:i4>0</vt:i4>
      </vt:variant>
      <vt:variant>
        <vt:i4>5</vt:i4>
      </vt:variant>
      <vt:variant>
        <vt:lpwstr/>
      </vt:variant>
      <vt:variant>
        <vt:lpwstr>_Toc381095301</vt:lpwstr>
      </vt:variant>
      <vt:variant>
        <vt:i4>1703992</vt:i4>
      </vt:variant>
      <vt:variant>
        <vt:i4>14</vt:i4>
      </vt:variant>
      <vt:variant>
        <vt:i4>0</vt:i4>
      </vt:variant>
      <vt:variant>
        <vt:i4>5</vt:i4>
      </vt:variant>
      <vt:variant>
        <vt:lpwstr/>
      </vt:variant>
      <vt:variant>
        <vt:lpwstr>_Toc381095300</vt:lpwstr>
      </vt:variant>
      <vt:variant>
        <vt:i4>1245241</vt:i4>
      </vt:variant>
      <vt:variant>
        <vt:i4>8</vt:i4>
      </vt:variant>
      <vt:variant>
        <vt:i4>0</vt:i4>
      </vt:variant>
      <vt:variant>
        <vt:i4>5</vt:i4>
      </vt:variant>
      <vt:variant>
        <vt:lpwstr/>
      </vt:variant>
      <vt:variant>
        <vt:lpwstr>_Toc381095299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2021-06-17T01:17:00Z</dcterms:created>
  <dcterms:modified xsi:type="dcterms:W3CDTF">2021-06-29T03:34:00Z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1c26383f-7a48-4d52-9e62-086de3ccc191</vt:lpwstr>
  </property>
  <property fmtid="{D5CDD505-2E9C-101B-9397-08002B2CF9AE}" pid="3" name="ContentTypeId">
    <vt:lpwstr>0x010100E39565940E24B545B70570CC26A92015</vt:lpwstr>
  </property>
</Properties>
</file>