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3DAAA9BB" w14:textId="77777777" w:rsidTr="00600B43">
        <w:trPr>
          <w:trHeight w:val="531"/>
        </w:trPr>
        <w:tc>
          <w:tcPr>
            <w:tcW w:w="1986" w:type="dxa"/>
            <w:tcBorders>
              <w:top w:val="single" w:sz="6" w:space="0" w:color="auto"/>
              <w:left w:val="single" w:sz="6" w:space="0" w:color="auto"/>
              <w:bottom w:val="nil"/>
            </w:tcBorders>
            <w:shd w:val="clear" w:color="auto" w:fill="FFFFFF"/>
          </w:tcPr>
          <w:p w14:paraId="3DAAA9B7"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3DAAA9B8"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3DAAA9B9" w14:textId="5342D5A2" w:rsidR="00EF0C97" w:rsidRDefault="00E9214D" w:rsidP="00261B98">
            <w:pPr>
              <w:pStyle w:val="bannertop"/>
              <w:ind w:left="0" w:right="-73"/>
            </w:pPr>
            <w:del w:id="0" w:author="Author">
              <w:r w:rsidDel="00261B98">
                <w:delText>April</w:delText>
              </w:r>
              <w:r w:rsidR="00CC2907" w:rsidDel="00261B98">
                <w:delText xml:space="preserve"> </w:delText>
              </w:r>
            </w:del>
            <w:ins w:id="1" w:author="Author">
              <w:del w:id="2" w:author="Author">
                <w:r w:rsidR="00261B98" w:rsidDel="00F55ECC">
                  <w:delText xml:space="preserve">March </w:delText>
                </w:r>
              </w:del>
              <w:r w:rsidR="00F55ECC">
                <w:t xml:space="preserve">April </w:t>
              </w:r>
            </w:ins>
            <w:r w:rsidR="00CC2907">
              <w:t>201</w:t>
            </w:r>
            <w:del w:id="3" w:author="Author">
              <w:r w:rsidR="00CC2907" w:rsidDel="00261B98">
                <w:delText>6</w:delText>
              </w:r>
            </w:del>
            <w:ins w:id="4" w:author="Author">
              <w:r w:rsidR="00261B98">
                <w:t>7</w:t>
              </w:r>
            </w:ins>
          </w:p>
        </w:tc>
        <w:tc>
          <w:tcPr>
            <w:tcW w:w="3529" w:type="dxa"/>
            <w:tcBorders>
              <w:top w:val="single" w:sz="6" w:space="0" w:color="auto"/>
              <w:bottom w:val="nil"/>
              <w:right w:val="single" w:sz="6" w:space="0" w:color="auto"/>
            </w:tcBorders>
            <w:shd w:val="clear" w:color="auto" w:fill="FFFFFF"/>
            <w:noWrap/>
          </w:tcPr>
          <w:p w14:paraId="3DAAA9BA" w14:textId="77777777" w:rsidR="00EF0C97" w:rsidRDefault="00EF0C97">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AD4A84">
              <w:rPr>
                <w:rStyle w:val="bannertop2Char"/>
              </w:rPr>
              <w:t>UNCLASSIFIED</w:t>
            </w:r>
            <w:r>
              <w:rPr>
                <w:rStyle w:val="bannertop2Char"/>
              </w:rPr>
              <w:fldChar w:fldCharType="end"/>
            </w:r>
          </w:p>
        </w:tc>
      </w:tr>
      <w:tr w:rsidR="00F673E4" w14:paraId="3DAAA9C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3DAAA9B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3DAAA9B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3DAAA9B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3DAAA9BF" w14:textId="77777777" w:rsidR="00F673E4" w:rsidRDefault="00F673E4" w:rsidP="00F673E4">
            <w:pPr>
              <w:pStyle w:val="Bannertop3"/>
              <w:ind w:left="0" w:right="57"/>
            </w:pPr>
            <w:bookmarkStart w:id="5" w:name="ClassificationPage1"/>
            <w:bookmarkEnd w:id="5"/>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DAAA9C2" w14:textId="77777777">
        <w:trPr>
          <w:trHeight w:hRule="exact" w:val="612"/>
        </w:trPr>
        <w:tc>
          <w:tcPr>
            <w:tcW w:w="9639" w:type="dxa"/>
            <w:gridSpan w:val="3"/>
            <w:vAlign w:val="bottom"/>
          </w:tcPr>
          <w:p w14:paraId="3DAAA9C1" w14:textId="77777777" w:rsidR="00783588" w:rsidRDefault="00783588" w:rsidP="00404A86">
            <w:pPr>
              <w:jc w:val="right"/>
              <w:rPr>
                <w:noProof/>
              </w:rPr>
            </w:pPr>
          </w:p>
        </w:tc>
      </w:tr>
      <w:tr w:rsidR="00D42F45" w:rsidRPr="00F760B7" w14:paraId="3DAAA9C6" w14:textId="77777777">
        <w:tc>
          <w:tcPr>
            <w:tcW w:w="6804" w:type="dxa"/>
            <w:vAlign w:val="bottom"/>
          </w:tcPr>
          <w:p w14:paraId="3DAAA9C3" w14:textId="77777777" w:rsidR="00783588" w:rsidRPr="00D715CB" w:rsidRDefault="00E709B3" w:rsidP="006D1A5E">
            <w:pPr>
              <w:spacing w:after="20"/>
            </w:pPr>
            <w:r>
              <w:rPr>
                <w:noProof/>
              </w:rPr>
              <w:drawing>
                <wp:inline distT="0" distB="0" distL="0" distR="0" wp14:anchorId="3DAAB201" wp14:editId="3DAAB202">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3DAAA9C4" w14:textId="77777777" w:rsidR="00783588" w:rsidRPr="006D660F" w:rsidRDefault="00783588" w:rsidP="00D42F45">
            <w:pPr>
              <w:pStyle w:val="FileRefRow"/>
              <w:jc w:val="right"/>
            </w:pPr>
          </w:p>
        </w:tc>
        <w:tc>
          <w:tcPr>
            <w:tcW w:w="1191" w:type="dxa"/>
            <w:tcMar>
              <w:left w:w="0" w:type="dxa"/>
              <w:right w:w="170" w:type="dxa"/>
            </w:tcMar>
            <w:vAlign w:val="bottom"/>
          </w:tcPr>
          <w:p w14:paraId="3DAAA9C5" w14:textId="77777777" w:rsidR="00783588" w:rsidRPr="00F760B7" w:rsidRDefault="00783588" w:rsidP="00D42F45">
            <w:pPr>
              <w:pStyle w:val="FileRefRow"/>
              <w:jc w:val="right"/>
            </w:pPr>
          </w:p>
        </w:tc>
      </w:tr>
    </w:tbl>
    <w:p w14:paraId="3DAAA9C7" w14:textId="77777777" w:rsidR="00AD4C20" w:rsidRDefault="00E709B3">
      <w:r>
        <w:rPr>
          <w:noProof/>
        </w:rPr>
        <mc:AlternateContent>
          <mc:Choice Requires="wps">
            <w:drawing>
              <wp:anchor distT="0" distB="0" distL="114300" distR="114300" simplePos="0" relativeHeight="251654656" behindDoc="0" locked="1" layoutInCell="1" allowOverlap="1" wp14:anchorId="3DAAB203" wp14:editId="3DAAB204">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B68D4"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3DAAA9CA" w14:textId="77777777">
        <w:trPr>
          <w:trHeight w:hRule="exact" w:val="8618"/>
        </w:trPr>
        <w:tc>
          <w:tcPr>
            <w:tcW w:w="9639" w:type="dxa"/>
            <w:gridSpan w:val="2"/>
            <w:vAlign w:val="bottom"/>
          </w:tcPr>
          <w:p w14:paraId="3DAAA9C8" w14:textId="77777777" w:rsidR="008276DA" w:rsidRPr="00C175F5" w:rsidRDefault="001C21B4" w:rsidP="008276DA">
            <w:pPr>
              <w:pStyle w:val="ReportTitle"/>
            </w:pPr>
            <w:proofErr w:type="gramStart"/>
            <w:r>
              <w:t xml:space="preserve">Electronic  </w:t>
            </w:r>
            <w:r w:rsidR="008276DA" w:rsidRPr="00C175F5">
              <w:t>Reporting</w:t>
            </w:r>
            <w:proofErr w:type="gramEnd"/>
            <w:r w:rsidR="008276DA" w:rsidRPr="00C175F5">
              <w:t xml:space="preserve"> Specification</w:t>
            </w:r>
          </w:p>
          <w:p w14:paraId="3DAAA9C9" w14:textId="77777777" w:rsidR="003B4142" w:rsidRPr="003B4142" w:rsidRDefault="00CB7799" w:rsidP="00261B98">
            <w:pPr>
              <w:pStyle w:val="ReportDescription"/>
            </w:pPr>
            <w:r w:rsidRPr="00CE323F">
              <w:rPr>
                <w:szCs w:val="32"/>
              </w:rPr>
              <w:t>Tax file number (TFN) declaration reporting version</w:t>
            </w:r>
            <w:r>
              <w:rPr>
                <w:szCs w:val="32"/>
              </w:rPr>
              <w:t xml:space="preserve"> </w:t>
            </w:r>
            <w:del w:id="6" w:author="Author">
              <w:r w:rsidDel="00261B98">
                <w:rPr>
                  <w:szCs w:val="32"/>
                </w:rPr>
                <w:delText>2.3.</w:delText>
              </w:r>
              <w:r w:rsidR="007A2AF0" w:rsidDel="00261B98">
                <w:rPr>
                  <w:szCs w:val="32"/>
                </w:rPr>
                <w:delText>1</w:delText>
              </w:r>
            </w:del>
            <w:ins w:id="7" w:author="Author">
              <w:r w:rsidR="00261B98">
                <w:rPr>
                  <w:szCs w:val="32"/>
                </w:rPr>
                <w:t>3.0.0</w:t>
              </w:r>
            </w:ins>
          </w:p>
        </w:tc>
      </w:tr>
      <w:tr w:rsidR="004B1DD1" w14:paraId="3DAAA9CC" w14:textId="77777777">
        <w:trPr>
          <w:trHeight w:hRule="exact" w:val="765"/>
        </w:trPr>
        <w:tc>
          <w:tcPr>
            <w:tcW w:w="9639" w:type="dxa"/>
            <w:gridSpan w:val="2"/>
            <w:tcMar>
              <w:left w:w="227" w:type="dxa"/>
              <w:right w:w="227" w:type="dxa"/>
            </w:tcMar>
            <w:vAlign w:val="bottom"/>
          </w:tcPr>
          <w:p w14:paraId="3DAAA9CB" w14:textId="77777777" w:rsidR="004B1DD1" w:rsidRDefault="004B1DD1" w:rsidP="004B1DD1">
            <w:pPr>
              <w:pBdr>
                <w:bottom w:val="single" w:sz="4" w:space="0" w:color="auto"/>
              </w:pBdr>
              <w:spacing w:before="0" w:after="0"/>
            </w:pPr>
          </w:p>
        </w:tc>
      </w:tr>
      <w:tr w:rsidR="00D715CB" w14:paraId="3DAAA9CF" w14:textId="77777777">
        <w:trPr>
          <w:trHeight w:hRule="exact" w:val="879"/>
        </w:trPr>
        <w:tc>
          <w:tcPr>
            <w:tcW w:w="6207" w:type="dxa"/>
            <w:vAlign w:val="bottom"/>
          </w:tcPr>
          <w:p w14:paraId="3DAAA9CD" w14:textId="77777777" w:rsidR="00D715CB" w:rsidRDefault="00E709B3" w:rsidP="00133A98">
            <w:bookmarkStart w:id="8" w:name="ClassificationPage1b"/>
            <w:bookmarkEnd w:id="8"/>
            <w:r>
              <w:rPr>
                <w:noProof/>
              </w:rPr>
              <w:drawing>
                <wp:inline distT="0" distB="0" distL="0" distR="0" wp14:anchorId="3DAAB205" wp14:editId="3DAAB206">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3DAAA9CE" w14:textId="77777777" w:rsidR="00D715CB" w:rsidRDefault="00E709B3" w:rsidP="00133A98">
            <w:r>
              <w:rPr>
                <w:noProof/>
              </w:rPr>
              <w:drawing>
                <wp:inline distT="0" distB="0" distL="0" distR="0" wp14:anchorId="3DAAB207" wp14:editId="3DAAB208">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3DAAA9D2" w14:textId="77777777">
        <w:trPr>
          <w:trHeight w:hRule="exact" w:val="1985"/>
        </w:trPr>
        <w:tc>
          <w:tcPr>
            <w:tcW w:w="6207" w:type="dxa"/>
          </w:tcPr>
          <w:p w14:paraId="3DAAA9D0"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AD4A84">
              <w:rPr>
                <w:rStyle w:val="Classification"/>
                <w:caps w:val="0"/>
              </w:rPr>
              <w:t>UNCLASSIFIED</w:t>
            </w:r>
            <w:r w:rsidRPr="00600B43">
              <w:rPr>
                <w:rStyle w:val="Classification"/>
                <w:caps w:val="0"/>
              </w:rPr>
              <w:fldChar w:fldCharType="end"/>
            </w:r>
          </w:p>
        </w:tc>
        <w:tc>
          <w:tcPr>
            <w:tcW w:w="3432" w:type="dxa"/>
          </w:tcPr>
          <w:p w14:paraId="3DAAA9D1" w14:textId="77777777" w:rsidR="003B4142" w:rsidRPr="003B4142" w:rsidRDefault="008276DA" w:rsidP="008276DA">
            <w:r w:rsidRPr="00C175F5">
              <w:t xml:space="preserve">For further information or questions, call </w:t>
            </w:r>
            <w:r w:rsidRPr="003E1157">
              <w:rPr>
                <w:b/>
              </w:rPr>
              <w:t>1800 072 681</w:t>
            </w:r>
          </w:p>
        </w:tc>
      </w:tr>
    </w:tbl>
    <w:p w14:paraId="3DAAA9D3" w14:textId="77777777" w:rsidR="00702ED8" w:rsidRDefault="00702ED8" w:rsidP="00404A86">
      <w:pPr>
        <w:pStyle w:val="HEADAA"/>
        <w:sectPr w:rsidR="00702ED8" w:rsidSect="00AD4A84">
          <w:headerReference w:type="default" r:id="rId11"/>
          <w:footerReference w:type="default" r:id="rId12"/>
          <w:pgSz w:w="11906" w:h="16838" w:code="9"/>
          <w:pgMar w:top="1020" w:right="1304" w:bottom="680" w:left="1304" w:header="709" w:footer="317" w:gutter="0"/>
          <w:cols w:space="708"/>
          <w:titlePg/>
          <w:docGrid w:linePitch="360"/>
        </w:sectPr>
      </w:pPr>
    </w:p>
    <w:p w14:paraId="3DAAA9D4" w14:textId="77777777" w:rsidR="00F00304" w:rsidRDefault="00F00304" w:rsidP="00F00304">
      <w:pPr>
        <w:pStyle w:val="Maintext"/>
      </w:pPr>
    </w:p>
    <w:p w14:paraId="3DAAA9D5" w14:textId="77777777" w:rsidR="00561E38" w:rsidRDefault="00561E38" w:rsidP="00561E38">
      <w:pPr>
        <w:pStyle w:val="Maintext"/>
      </w:pPr>
    </w:p>
    <w:p w14:paraId="3DAAA9D6" w14:textId="77777777" w:rsidR="001C21B4" w:rsidRPr="00D00EAA" w:rsidRDefault="001C21B4" w:rsidP="001C21B4">
      <w:pPr>
        <w:pStyle w:val="Maintext"/>
        <w:rPr>
          <w:sz w:val="36"/>
          <w:szCs w:val="36"/>
        </w:rPr>
      </w:pPr>
      <w:r w:rsidRPr="00D00EAA">
        <w:rPr>
          <w:sz w:val="36"/>
          <w:szCs w:val="36"/>
        </w:rPr>
        <w:t>CHANGES IN THIS VERSION OF THE SPECIFICATION</w:t>
      </w:r>
    </w:p>
    <w:p w14:paraId="3DAAA9D7" w14:textId="77777777" w:rsidR="001C21B4" w:rsidRDefault="001C21B4" w:rsidP="001C21B4">
      <w:pPr>
        <w:pStyle w:val="Maintext"/>
      </w:pPr>
    </w:p>
    <w:p w14:paraId="3DAAA9D8" w14:textId="77777777" w:rsidR="006343E9" w:rsidRPr="001F23DF" w:rsidRDefault="006343E9" w:rsidP="006343E9">
      <w:pPr>
        <w:pStyle w:val="Maintext"/>
        <w:rPr>
          <w:rFonts w:cs="Arial"/>
          <w:b/>
        </w:rPr>
      </w:pPr>
      <w:r w:rsidRPr="001F23DF">
        <w:rPr>
          <w:rFonts w:cs="Arial"/>
          <w:b/>
        </w:rPr>
        <w:t>Difference between version 2.3.</w:t>
      </w:r>
      <w:r w:rsidR="00E8106E">
        <w:rPr>
          <w:rFonts w:cs="Arial"/>
          <w:b/>
        </w:rPr>
        <w:t>1</w:t>
      </w:r>
      <w:r w:rsidRPr="001F23DF">
        <w:rPr>
          <w:rFonts w:cs="Arial"/>
          <w:b/>
        </w:rPr>
        <w:t xml:space="preserve"> and version </w:t>
      </w:r>
      <w:r w:rsidR="00E8106E">
        <w:rPr>
          <w:rFonts w:cs="Arial"/>
          <w:b/>
        </w:rPr>
        <w:t>3</w:t>
      </w:r>
      <w:r w:rsidR="001F23DF" w:rsidRPr="001F23DF">
        <w:rPr>
          <w:rFonts w:cs="Arial"/>
          <w:b/>
        </w:rPr>
        <w:t>.</w:t>
      </w:r>
      <w:r w:rsidR="00E8106E">
        <w:rPr>
          <w:rFonts w:cs="Arial"/>
          <w:b/>
        </w:rPr>
        <w:t>0</w:t>
      </w:r>
      <w:r w:rsidR="001F23DF" w:rsidRPr="001F23DF">
        <w:rPr>
          <w:rFonts w:cs="Arial"/>
          <w:b/>
        </w:rPr>
        <w:t>.</w:t>
      </w:r>
      <w:r w:rsidR="00E8106E">
        <w:rPr>
          <w:rFonts w:cs="Arial"/>
          <w:b/>
        </w:rPr>
        <w:t>0</w:t>
      </w:r>
    </w:p>
    <w:p w14:paraId="3DAAA9D9" w14:textId="77777777" w:rsidR="006343E9" w:rsidRPr="001F23DF" w:rsidRDefault="006343E9" w:rsidP="006343E9">
      <w:pPr>
        <w:pStyle w:val="Maintext"/>
        <w:rPr>
          <w:rFonts w:cs="Arial"/>
          <w:b/>
          <w:u w:val="single"/>
        </w:rPr>
      </w:pPr>
    </w:p>
    <w:p w14:paraId="3DAAA9DA" w14:textId="77777777" w:rsidR="006343E9" w:rsidRPr="001F23DF" w:rsidRDefault="006343E9" w:rsidP="006343E9">
      <w:pPr>
        <w:pStyle w:val="Maintext"/>
        <w:rPr>
          <w:rFonts w:cs="Arial"/>
          <w:b/>
        </w:rPr>
      </w:pPr>
      <w:r w:rsidRPr="001F23DF">
        <w:rPr>
          <w:rFonts w:cs="Arial"/>
          <w:b/>
        </w:rPr>
        <w:t>General key changes</w:t>
      </w:r>
    </w:p>
    <w:p w14:paraId="3DAAA9DB" w14:textId="77777777" w:rsidR="006343E9" w:rsidRPr="001F23DF" w:rsidRDefault="006343E9" w:rsidP="006343E9">
      <w:pPr>
        <w:pStyle w:val="Bullet1"/>
        <w:numPr>
          <w:ilvl w:val="0"/>
          <w:numId w:val="21"/>
        </w:numPr>
        <w:rPr>
          <w:rFonts w:cs="Arial"/>
        </w:rPr>
      </w:pPr>
      <w:r w:rsidRPr="001F23DF">
        <w:rPr>
          <w:rFonts w:cs="Arial"/>
        </w:rPr>
        <w:t>General wording changes to allow for consistency update and clarify information and processes.</w:t>
      </w:r>
    </w:p>
    <w:p w14:paraId="3DAAA9DC" w14:textId="77777777" w:rsidR="006343E9" w:rsidRPr="001F23DF" w:rsidRDefault="006343E9" w:rsidP="006343E9">
      <w:pPr>
        <w:pStyle w:val="Bullet1"/>
        <w:numPr>
          <w:ilvl w:val="0"/>
          <w:numId w:val="21"/>
        </w:numPr>
        <w:rPr>
          <w:rFonts w:cs="Arial"/>
        </w:rPr>
      </w:pPr>
      <w:r w:rsidRPr="001F23DF">
        <w:rPr>
          <w:rFonts w:cs="Arial"/>
        </w:rPr>
        <w:t>Changes have not been tracked where sentences have been restructured and the intent/information has not changed.</w:t>
      </w:r>
    </w:p>
    <w:p w14:paraId="3DAAA9DD" w14:textId="77777777" w:rsidR="006343E9" w:rsidRPr="001F23DF" w:rsidRDefault="006343E9" w:rsidP="006343E9">
      <w:pPr>
        <w:pStyle w:val="Maintext"/>
        <w:rPr>
          <w:rFonts w:cs="Arial"/>
        </w:rPr>
      </w:pPr>
    </w:p>
    <w:p w14:paraId="3DAAA9DE" w14:textId="77777777" w:rsidR="005B57BF" w:rsidRPr="001F23DF" w:rsidRDefault="005B57BF" w:rsidP="005B57BF">
      <w:pPr>
        <w:pStyle w:val="Maintext"/>
        <w:rPr>
          <w:rFonts w:cs="Arial"/>
          <w:b/>
        </w:rPr>
      </w:pPr>
      <w:r w:rsidRPr="001F23DF">
        <w:rPr>
          <w:rFonts w:cs="Arial"/>
          <w:b/>
        </w:rPr>
        <w:t xml:space="preserve">Changes to data records, </w:t>
      </w:r>
      <w:proofErr w:type="gramStart"/>
      <w:r w:rsidRPr="001F23DF">
        <w:rPr>
          <w:rFonts w:cs="Arial"/>
          <w:b/>
        </w:rPr>
        <w:t>values</w:t>
      </w:r>
      <w:proofErr w:type="gramEnd"/>
      <w:r w:rsidRPr="001F23DF">
        <w:rPr>
          <w:rFonts w:cs="Arial"/>
          <w:b/>
        </w:rPr>
        <w:t xml:space="preserve"> and definitions</w:t>
      </w:r>
    </w:p>
    <w:p w14:paraId="3DAAA9DF" w14:textId="77777777" w:rsidR="005B57BF" w:rsidRPr="00017C55" w:rsidRDefault="005B57BF" w:rsidP="005B57BF">
      <w:pPr>
        <w:pStyle w:val="Bullet1"/>
        <w:numPr>
          <w:ilvl w:val="0"/>
          <w:numId w:val="1"/>
        </w:numPr>
        <w:rPr>
          <w:rFonts w:cs="Arial"/>
          <w:szCs w:val="22"/>
        </w:rPr>
      </w:pPr>
      <w:r w:rsidRPr="00017C55">
        <w:rPr>
          <w:rFonts w:cs="Arial"/>
          <w:szCs w:val="22"/>
        </w:rPr>
        <w:t xml:space="preserve">Record length </w:t>
      </w:r>
      <w:r>
        <w:rPr>
          <w:rFonts w:cs="Arial"/>
          <w:szCs w:val="22"/>
        </w:rPr>
        <w:t xml:space="preserve">in all records </w:t>
      </w:r>
      <w:r w:rsidRPr="00017C55">
        <w:rPr>
          <w:rFonts w:cs="Arial"/>
          <w:szCs w:val="22"/>
        </w:rPr>
        <w:t>changed from 648 to 996</w:t>
      </w:r>
    </w:p>
    <w:p w14:paraId="3DAAA9E0" w14:textId="77777777" w:rsidR="005B57BF" w:rsidRDefault="005B57BF" w:rsidP="005B57BF">
      <w:pPr>
        <w:pStyle w:val="Bullet1"/>
        <w:numPr>
          <w:ilvl w:val="0"/>
          <w:numId w:val="1"/>
        </w:numPr>
        <w:rPr>
          <w:rFonts w:cs="Arial"/>
          <w:b/>
          <w:szCs w:val="22"/>
        </w:rPr>
      </w:pPr>
      <w:r>
        <w:rPr>
          <w:rFonts w:cs="Arial"/>
          <w:b/>
          <w:szCs w:val="22"/>
        </w:rPr>
        <w:t>Supplier data record 1</w:t>
      </w:r>
    </w:p>
    <w:p w14:paraId="3DAAA9E1" w14:textId="77777777" w:rsidR="005B57BF" w:rsidRDefault="005B57BF" w:rsidP="005B57BF">
      <w:pPr>
        <w:pStyle w:val="Bullet2"/>
        <w:numPr>
          <w:ilvl w:val="2"/>
          <w:numId w:val="1"/>
        </w:numPr>
      </w:pPr>
      <w:r>
        <w:t>ATO report specification version number update to FTFNDV03.0</w:t>
      </w:r>
    </w:p>
    <w:p w14:paraId="3DAAA9E2" w14:textId="77777777" w:rsidR="005B57BF" w:rsidRPr="00017C55" w:rsidRDefault="005B57BF" w:rsidP="005B57BF">
      <w:pPr>
        <w:pStyle w:val="Bullet1"/>
        <w:numPr>
          <w:ilvl w:val="0"/>
          <w:numId w:val="1"/>
        </w:numPr>
        <w:ind w:left="0" w:firstLine="0"/>
        <w:rPr>
          <w:b/>
        </w:rPr>
      </w:pPr>
      <w:r w:rsidRPr="00017C55">
        <w:rPr>
          <w:b/>
        </w:rPr>
        <w:t>Payer identity data record</w:t>
      </w:r>
    </w:p>
    <w:p w14:paraId="3DAAA9E3" w14:textId="77777777" w:rsidR="005B57BF" w:rsidRDefault="005B57BF" w:rsidP="005B57BF">
      <w:pPr>
        <w:pStyle w:val="Bullet2"/>
        <w:numPr>
          <w:ilvl w:val="2"/>
          <w:numId w:val="1"/>
        </w:numPr>
      </w:pPr>
      <w:r>
        <w:t xml:space="preserve">Removed the </w:t>
      </w:r>
      <w:r w:rsidRPr="00017C55">
        <w:rPr>
          <w:i/>
        </w:rPr>
        <w:t>Contact facsimile number</w:t>
      </w:r>
      <w:r>
        <w:t xml:space="preserve"> field</w:t>
      </w:r>
    </w:p>
    <w:p w14:paraId="3DAAA9E4" w14:textId="77777777" w:rsidR="005B57BF" w:rsidRDefault="005B57BF" w:rsidP="005B57BF">
      <w:pPr>
        <w:pStyle w:val="Bullet2"/>
        <w:numPr>
          <w:ilvl w:val="2"/>
          <w:numId w:val="1"/>
        </w:numPr>
      </w:pPr>
      <w:r>
        <w:t xml:space="preserve">Added the </w:t>
      </w:r>
      <w:r w:rsidRPr="00017C55">
        <w:rPr>
          <w:i/>
        </w:rPr>
        <w:t>Payer email address</w:t>
      </w:r>
      <w:r>
        <w:t xml:space="preserve"> field</w:t>
      </w:r>
    </w:p>
    <w:p w14:paraId="3DAAA9E5" w14:textId="77777777" w:rsidR="005B57BF" w:rsidRPr="00017C55" w:rsidRDefault="005B57BF" w:rsidP="005B57BF">
      <w:pPr>
        <w:pStyle w:val="Bullet1"/>
        <w:numPr>
          <w:ilvl w:val="0"/>
          <w:numId w:val="1"/>
        </w:numPr>
        <w:ind w:left="0" w:firstLine="0"/>
        <w:rPr>
          <w:b/>
        </w:rPr>
      </w:pPr>
      <w:r w:rsidRPr="00017C55">
        <w:rPr>
          <w:b/>
        </w:rPr>
        <w:t xml:space="preserve">Software data record </w:t>
      </w:r>
    </w:p>
    <w:p w14:paraId="3DAAA9E6" w14:textId="77777777" w:rsidR="005B57BF" w:rsidRPr="00017C55" w:rsidRDefault="005B57BF" w:rsidP="005B57BF">
      <w:pPr>
        <w:pStyle w:val="Bullet2"/>
        <w:numPr>
          <w:ilvl w:val="2"/>
          <w:numId w:val="1"/>
        </w:numPr>
      </w:pPr>
      <w:r>
        <w:t xml:space="preserve">Removed the </w:t>
      </w:r>
      <w:r w:rsidRPr="00017C55">
        <w:rPr>
          <w:i/>
        </w:rPr>
        <w:t>ECI tested</w:t>
      </w:r>
      <w:r>
        <w:t xml:space="preserve"> field</w:t>
      </w:r>
    </w:p>
    <w:p w14:paraId="3DAAA9E7" w14:textId="77777777" w:rsidR="005B57BF" w:rsidRPr="001F23DF" w:rsidRDefault="005B57BF" w:rsidP="005B57BF">
      <w:pPr>
        <w:pStyle w:val="Bullet1"/>
        <w:numPr>
          <w:ilvl w:val="0"/>
          <w:numId w:val="1"/>
        </w:numPr>
        <w:rPr>
          <w:rFonts w:cs="Arial"/>
          <w:b/>
          <w:szCs w:val="22"/>
        </w:rPr>
      </w:pPr>
      <w:r w:rsidRPr="001F23DF">
        <w:rPr>
          <w:rFonts w:cs="Arial"/>
          <w:b/>
        </w:rPr>
        <w:t>Payee declaration data record</w:t>
      </w:r>
    </w:p>
    <w:p w14:paraId="3DAAA9E8" w14:textId="77777777" w:rsidR="005B57BF" w:rsidRDefault="005B57BF" w:rsidP="005B57BF">
      <w:pPr>
        <w:pStyle w:val="Bullet2"/>
        <w:numPr>
          <w:ilvl w:val="2"/>
          <w:numId w:val="1"/>
        </w:numPr>
        <w:rPr>
          <w:rFonts w:cs="Arial"/>
        </w:rPr>
      </w:pPr>
      <w:r>
        <w:rPr>
          <w:rFonts w:cs="Arial"/>
        </w:rPr>
        <w:t xml:space="preserve">Moved character position for the </w:t>
      </w:r>
      <w:r w:rsidRPr="00017C55">
        <w:rPr>
          <w:rFonts w:cs="Arial"/>
          <w:i/>
        </w:rPr>
        <w:t>Residency status</w:t>
      </w:r>
      <w:r>
        <w:rPr>
          <w:rFonts w:cs="Arial"/>
        </w:rPr>
        <w:t xml:space="preserve"> field, </w:t>
      </w:r>
      <w:r w:rsidRPr="00642024">
        <w:rPr>
          <w:i/>
        </w:rPr>
        <w:t>Higher education loan programme (HELP) or Trade support loan (TSL) indicator</w:t>
      </w:r>
      <w:r>
        <w:t xml:space="preserve"> field, </w:t>
      </w:r>
      <w:r w:rsidRPr="00642024">
        <w:rPr>
          <w:i/>
        </w:rPr>
        <w:t>Student Financial Supplement Scheme indicator</w:t>
      </w:r>
      <w:r>
        <w:t xml:space="preserve"> field, </w:t>
      </w:r>
      <w:r w:rsidRPr="00642024">
        <w:rPr>
          <w:i/>
        </w:rPr>
        <w:t>Payee signature present</w:t>
      </w:r>
      <w:r>
        <w:t xml:space="preserve"> field, </w:t>
      </w:r>
      <w:r w:rsidRPr="00642024">
        <w:rPr>
          <w:i/>
        </w:rPr>
        <w:t xml:space="preserve">Date declaration signed by payee </w:t>
      </w:r>
      <w:r>
        <w:t>field.</w:t>
      </w:r>
    </w:p>
    <w:p w14:paraId="3DAAA9E9" w14:textId="3FCB73C1" w:rsidR="005B57BF" w:rsidRPr="00C74EA5" w:rsidRDefault="00C74EA5" w:rsidP="00C74EA5">
      <w:pPr>
        <w:pStyle w:val="Bullet2"/>
        <w:numPr>
          <w:ilvl w:val="2"/>
          <w:numId w:val="1"/>
        </w:numPr>
        <w:rPr>
          <w:rFonts w:cs="Arial"/>
        </w:rPr>
      </w:pPr>
      <w:r w:rsidRPr="00C74EA5">
        <w:rPr>
          <w:rFonts w:cs="Arial"/>
          <w:i/>
        </w:rPr>
        <w:t>Residenc</w:t>
      </w:r>
      <w:r w:rsidR="00270B3C">
        <w:rPr>
          <w:rFonts w:cs="Arial"/>
          <w:i/>
        </w:rPr>
        <w:t>y</w:t>
      </w:r>
      <w:r w:rsidRPr="00C74EA5">
        <w:rPr>
          <w:rFonts w:cs="Arial"/>
          <w:i/>
        </w:rPr>
        <w:t xml:space="preserve"> status field</w:t>
      </w:r>
      <w:r>
        <w:rPr>
          <w:rFonts w:cs="Arial"/>
        </w:rPr>
        <w:t xml:space="preserve"> change to </w:t>
      </w:r>
      <w:r w:rsidRPr="00C74EA5">
        <w:rPr>
          <w:rFonts w:cs="Arial"/>
          <w:i/>
        </w:rPr>
        <w:t>Payee tax status</w:t>
      </w:r>
      <w:r>
        <w:rPr>
          <w:rFonts w:cs="Arial"/>
        </w:rPr>
        <w:t xml:space="preserve"> and code added for </w:t>
      </w:r>
      <w:r w:rsidRPr="00C74EA5">
        <w:rPr>
          <w:rFonts w:cs="Arial"/>
        </w:rPr>
        <w:t>w</w:t>
      </w:r>
      <w:r w:rsidR="005B57BF" w:rsidRPr="00C74EA5">
        <w:rPr>
          <w:rFonts w:cs="Arial"/>
        </w:rPr>
        <w:t>orking holiday maker</w:t>
      </w:r>
      <w:r>
        <w:rPr>
          <w:rFonts w:cs="Arial"/>
        </w:rPr>
        <w:t>, definition update to reflect changes</w:t>
      </w:r>
    </w:p>
    <w:p w14:paraId="3DAAA9EA" w14:textId="77777777" w:rsidR="005B57BF" w:rsidRDefault="005B57BF" w:rsidP="005B57BF">
      <w:pPr>
        <w:pStyle w:val="Bullet2"/>
        <w:numPr>
          <w:ilvl w:val="2"/>
          <w:numId w:val="1"/>
        </w:numPr>
        <w:rPr>
          <w:rFonts w:cs="Arial"/>
        </w:rPr>
      </w:pPr>
      <w:r>
        <w:rPr>
          <w:rFonts w:cs="Arial"/>
        </w:rPr>
        <w:t xml:space="preserve">Removed the </w:t>
      </w:r>
      <w:r w:rsidRPr="00642024">
        <w:rPr>
          <w:rFonts w:cs="Arial"/>
          <w:i/>
        </w:rPr>
        <w:t xml:space="preserve">Payee terminated indicator </w:t>
      </w:r>
      <w:r>
        <w:rPr>
          <w:rFonts w:cs="Arial"/>
        </w:rPr>
        <w:t xml:space="preserve">field, the </w:t>
      </w:r>
      <w:r w:rsidRPr="00642024">
        <w:rPr>
          <w:rFonts w:cs="Arial"/>
          <w:i/>
        </w:rPr>
        <w:t>Senior Australians tax offset claimed</w:t>
      </w:r>
      <w:r>
        <w:rPr>
          <w:rFonts w:cs="Arial"/>
        </w:rPr>
        <w:t xml:space="preserve"> field and the </w:t>
      </w:r>
      <w:r w:rsidRPr="00642024">
        <w:rPr>
          <w:rFonts w:cs="Arial"/>
          <w:i/>
        </w:rPr>
        <w:t>Zone, dependant or special rebates claimed</w:t>
      </w:r>
      <w:r>
        <w:rPr>
          <w:rFonts w:cs="Arial"/>
        </w:rPr>
        <w:t xml:space="preserve"> field.</w:t>
      </w:r>
    </w:p>
    <w:p w14:paraId="3DAAA9EB" w14:textId="77777777" w:rsidR="005B57BF" w:rsidRPr="001F23DF" w:rsidRDefault="005B57BF" w:rsidP="005B57BF">
      <w:pPr>
        <w:pStyle w:val="Bullet2"/>
        <w:numPr>
          <w:ilvl w:val="2"/>
          <w:numId w:val="1"/>
        </w:numPr>
        <w:rPr>
          <w:rFonts w:cs="Arial"/>
        </w:rPr>
      </w:pPr>
      <w:r>
        <w:rPr>
          <w:rFonts w:cs="Arial"/>
        </w:rPr>
        <w:t xml:space="preserve">The definition for </w:t>
      </w:r>
      <w:r w:rsidRPr="00BF7100">
        <w:rPr>
          <w:rFonts w:cs="Arial"/>
          <w:i/>
        </w:rPr>
        <w:t>Payee tax file number</w:t>
      </w:r>
      <w:r>
        <w:rPr>
          <w:rFonts w:cs="Arial"/>
        </w:rPr>
        <w:t xml:space="preserve"> field – removed the requirement that the </w:t>
      </w:r>
      <w:r w:rsidRPr="00BF7100">
        <w:rPr>
          <w:rFonts w:cs="Arial"/>
          <w:i/>
        </w:rPr>
        <w:t>Payee terminated indicator</w:t>
      </w:r>
      <w:r>
        <w:rPr>
          <w:rFonts w:cs="Arial"/>
        </w:rPr>
        <w:t xml:space="preserve"> field must be </w:t>
      </w:r>
      <w:r w:rsidRPr="00BF7100">
        <w:rPr>
          <w:rFonts w:cs="Arial"/>
          <w:b/>
        </w:rPr>
        <w:t>T</w:t>
      </w:r>
      <w:r>
        <w:rPr>
          <w:rFonts w:cs="Arial"/>
        </w:rPr>
        <w:t xml:space="preserve"> if the </w:t>
      </w:r>
      <w:r w:rsidRPr="00BF7100">
        <w:rPr>
          <w:rFonts w:cs="Arial"/>
          <w:i/>
        </w:rPr>
        <w:t>Payee tax file number</w:t>
      </w:r>
      <w:r>
        <w:rPr>
          <w:rFonts w:cs="Arial"/>
        </w:rPr>
        <w:t xml:space="preserve"> field is </w:t>
      </w:r>
      <w:r w:rsidRPr="00BF7100">
        <w:rPr>
          <w:rFonts w:cs="Arial"/>
          <w:b/>
        </w:rPr>
        <w:t>111111111</w:t>
      </w:r>
      <w:r>
        <w:rPr>
          <w:rFonts w:cs="Arial"/>
        </w:rPr>
        <w:t>.</w:t>
      </w:r>
    </w:p>
    <w:p w14:paraId="3DAAA9EC" w14:textId="77777777" w:rsidR="001C21B4" w:rsidRDefault="001C21B4" w:rsidP="008B420B">
      <w:pPr>
        <w:pStyle w:val="Bullet2"/>
      </w:pPr>
      <w:r>
        <w:br w:type="page"/>
      </w:r>
    </w:p>
    <w:p w14:paraId="3DAAA9ED" w14:textId="77777777" w:rsidR="001C21B4" w:rsidRDefault="001C21B4" w:rsidP="001C21B4">
      <w:pPr>
        <w:pStyle w:val="Maintext"/>
        <w:rPr>
          <w:sz w:val="36"/>
          <w:szCs w:val="36"/>
        </w:rPr>
      </w:pPr>
      <w:r>
        <w:rPr>
          <w:sz w:val="36"/>
          <w:szCs w:val="36"/>
        </w:rPr>
        <w:lastRenderedPageBreak/>
        <w:t xml:space="preserve">ACRONYMS </w:t>
      </w:r>
      <w:r w:rsidRPr="009D3B52">
        <w:rPr>
          <w:sz w:val="36"/>
          <w:szCs w:val="36"/>
        </w:rPr>
        <w:t xml:space="preserve"> </w:t>
      </w:r>
    </w:p>
    <w:p w14:paraId="3DAAA9EE"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
      <w:tr w:rsidR="001C21B4" w:rsidRPr="004420BF" w14:paraId="3DAAA9F1" w14:textId="77777777" w:rsidTr="00951421">
        <w:trPr>
          <w:trHeight w:val="445"/>
        </w:trPr>
        <w:tc>
          <w:tcPr>
            <w:tcW w:w="2084" w:type="dxa"/>
          </w:tcPr>
          <w:p w14:paraId="3DAAA9EF" w14:textId="77777777" w:rsidR="001C21B4" w:rsidRPr="00E32802" w:rsidRDefault="001C21B4" w:rsidP="00CB7799">
            <w:pPr>
              <w:pStyle w:val="Maintext"/>
              <w:rPr>
                <w:b/>
              </w:rPr>
            </w:pPr>
            <w:r w:rsidRPr="00E32802">
              <w:rPr>
                <w:b/>
              </w:rPr>
              <w:t>Acronym</w:t>
            </w:r>
          </w:p>
        </w:tc>
        <w:tc>
          <w:tcPr>
            <w:tcW w:w="7360" w:type="dxa"/>
          </w:tcPr>
          <w:p w14:paraId="3DAAA9F0" w14:textId="77777777" w:rsidR="001C21B4" w:rsidRPr="00E32802" w:rsidRDefault="001C21B4" w:rsidP="00CB7799">
            <w:pPr>
              <w:pStyle w:val="Maintext"/>
              <w:rPr>
                <w:b/>
              </w:rPr>
            </w:pPr>
            <w:r>
              <w:rPr>
                <w:b/>
              </w:rPr>
              <w:t>Expanded</w:t>
            </w:r>
          </w:p>
        </w:tc>
      </w:tr>
      <w:tr w:rsidR="00951421" w:rsidRPr="003D7E28" w14:paraId="3DAAA9F4" w14:textId="77777777" w:rsidTr="00951421">
        <w:trPr>
          <w:trHeight w:val="354"/>
        </w:trPr>
        <w:tc>
          <w:tcPr>
            <w:tcW w:w="2084" w:type="dxa"/>
            <w:vAlign w:val="center"/>
          </w:tcPr>
          <w:p w14:paraId="3DAAA9F2" w14:textId="77777777" w:rsidR="00951421" w:rsidRPr="003D7E28" w:rsidRDefault="00951421" w:rsidP="00AD4A84">
            <w:pPr>
              <w:pStyle w:val="Maintext"/>
            </w:pPr>
            <w:r>
              <w:t>ABN</w:t>
            </w:r>
          </w:p>
        </w:tc>
        <w:tc>
          <w:tcPr>
            <w:tcW w:w="7360" w:type="dxa"/>
            <w:vAlign w:val="center"/>
          </w:tcPr>
          <w:p w14:paraId="3DAAA9F3" w14:textId="77777777" w:rsidR="00951421" w:rsidRPr="003D7E28" w:rsidRDefault="00951421" w:rsidP="00AD4A84">
            <w:pPr>
              <w:pStyle w:val="Maintext"/>
            </w:pPr>
            <w:r>
              <w:t>Australian business number</w:t>
            </w:r>
          </w:p>
        </w:tc>
      </w:tr>
      <w:tr w:rsidR="00951421" w:rsidRPr="003D7E28" w14:paraId="3DAAA9F7" w14:textId="77777777" w:rsidTr="00951421">
        <w:trPr>
          <w:trHeight w:val="365"/>
        </w:trPr>
        <w:tc>
          <w:tcPr>
            <w:tcW w:w="2084" w:type="dxa"/>
            <w:vAlign w:val="center"/>
          </w:tcPr>
          <w:p w14:paraId="3DAAA9F5" w14:textId="77777777" w:rsidR="00951421" w:rsidRPr="003D7E28" w:rsidRDefault="00951421" w:rsidP="00AD4A84">
            <w:pPr>
              <w:pStyle w:val="Maintext"/>
            </w:pPr>
            <w:r w:rsidRPr="003D7E28">
              <w:t>ATO</w:t>
            </w:r>
          </w:p>
        </w:tc>
        <w:tc>
          <w:tcPr>
            <w:tcW w:w="7360" w:type="dxa"/>
            <w:vAlign w:val="center"/>
          </w:tcPr>
          <w:p w14:paraId="3DAAA9F6" w14:textId="77777777" w:rsidR="00951421" w:rsidRPr="003D7E28" w:rsidRDefault="00951421" w:rsidP="00AD4A84">
            <w:pPr>
              <w:pStyle w:val="Maintext"/>
            </w:pPr>
            <w:r w:rsidRPr="003D7E28">
              <w:t>Australian Taxation Office</w:t>
            </w:r>
          </w:p>
        </w:tc>
      </w:tr>
      <w:tr w:rsidR="00951421" w:rsidRPr="003D7E28" w14:paraId="3DAAA9FA" w14:textId="77777777" w:rsidTr="00951421">
        <w:trPr>
          <w:trHeight w:val="365"/>
        </w:trPr>
        <w:tc>
          <w:tcPr>
            <w:tcW w:w="2084" w:type="dxa"/>
            <w:vAlign w:val="center"/>
          </w:tcPr>
          <w:p w14:paraId="3DAAA9F8" w14:textId="77777777" w:rsidR="00951421" w:rsidRPr="003D7E28" w:rsidRDefault="00951421" w:rsidP="00AD4A84">
            <w:pPr>
              <w:pStyle w:val="Maintext"/>
            </w:pPr>
            <w:r w:rsidRPr="003D7E28">
              <w:t>ECI</w:t>
            </w:r>
          </w:p>
        </w:tc>
        <w:tc>
          <w:tcPr>
            <w:tcW w:w="7360" w:type="dxa"/>
            <w:vAlign w:val="center"/>
          </w:tcPr>
          <w:p w14:paraId="3DAAA9F9" w14:textId="77777777" w:rsidR="00951421" w:rsidRPr="003D7E28" w:rsidRDefault="00951421" w:rsidP="00AD4A84">
            <w:pPr>
              <w:pStyle w:val="Maintext"/>
            </w:pPr>
            <w:r>
              <w:t>e</w:t>
            </w:r>
            <w:r w:rsidRPr="003D7E28">
              <w:t>lectronic commerce interface</w:t>
            </w:r>
          </w:p>
        </w:tc>
      </w:tr>
      <w:tr w:rsidR="00951421" w:rsidRPr="003D7E28" w14:paraId="3DAAA9FD" w14:textId="77777777" w:rsidTr="00951421">
        <w:trPr>
          <w:trHeight w:val="356"/>
        </w:trPr>
        <w:tc>
          <w:tcPr>
            <w:tcW w:w="2084" w:type="dxa"/>
            <w:vAlign w:val="center"/>
          </w:tcPr>
          <w:p w14:paraId="3DAAA9FB" w14:textId="77777777" w:rsidR="00951421" w:rsidRPr="003D7E28" w:rsidRDefault="00951421" w:rsidP="00AD4A84">
            <w:pPr>
              <w:pStyle w:val="Maintext"/>
            </w:pPr>
            <w:r>
              <w:t>HELP</w:t>
            </w:r>
          </w:p>
        </w:tc>
        <w:tc>
          <w:tcPr>
            <w:tcW w:w="7360" w:type="dxa"/>
            <w:vAlign w:val="center"/>
          </w:tcPr>
          <w:p w14:paraId="3DAAA9FC" w14:textId="77777777" w:rsidR="00951421" w:rsidRDefault="00951421" w:rsidP="00AD4A84">
            <w:pPr>
              <w:pStyle w:val="Maintext"/>
            </w:pPr>
            <w:r>
              <w:t xml:space="preserve">Higher education loan programme </w:t>
            </w:r>
          </w:p>
        </w:tc>
      </w:tr>
      <w:tr w:rsidR="00951421" w:rsidRPr="003D7E28" w14:paraId="3DAAAA00" w14:textId="77777777" w:rsidTr="00951421">
        <w:trPr>
          <w:trHeight w:val="356"/>
        </w:trPr>
        <w:tc>
          <w:tcPr>
            <w:tcW w:w="2084" w:type="dxa"/>
            <w:vAlign w:val="center"/>
          </w:tcPr>
          <w:p w14:paraId="3DAAA9FE" w14:textId="77777777" w:rsidR="00951421" w:rsidRDefault="00951421" w:rsidP="00AD4A84">
            <w:pPr>
              <w:pStyle w:val="Maintext"/>
            </w:pPr>
            <w:r>
              <w:t>SBR</w:t>
            </w:r>
          </w:p>
        </w:tc>
        <w:tc>
          <w:tcPr>
            <w:tcW w:w="7360" w:type="dxa"/>
            <w:vAlign w:val="center"/>
          </w:tcPr>
          <w:p w14:paraId="3DAAA9FF" w14:textId="77777777" w:rsidR="00951421" w:rsidRDefault="00951421" w:rsidP="00AD4A84">
            <w:pPr>
              <w:pStyle w:val="Maintext"/>
            </w:pPr>
            <w:r>
              <w:t>standard business reporting</w:t>
            </w:r>
          </w:p>
        </w:tc>
      </w:tr>
      <w:tr w:rsidR="00951421" w:rsidRPr="003D7E28" w14:paraId="3DAAAA03" w14:textId="77777777" w:rsidTr="00AD4A84">
        <w:trPr>
          <w:trHeight w:val="356"/>
        </w:trPr>
        <w:tc>
          <w:tcPr>
            <w:tcW w:w="2084" w:type="dxa"/>
          </w:tcPr>
          <w:p w14:paraId="3DAAAA01" w14:textId="77777777" w:rsidR="00951421" w:rsidRDefault="00951421">
            <w:r w:rsidRPr="004E6265">
              <w:t>SFSS</w:t>
            </w:r>
          </w:p>
        </w:tc>
        <w:tc>
          <w:tcPr>
            <w:tcW w:w="7360" w:type="dxa"/>
          </w:tcPr>
          <w:p w14:paraId="3DAAAA02" w14:textId="77777777" w:rsidR="00951421" w:rsidRDefault="00951421">
            <w:r>
              <w:t>Student Financial Supplement Scheme</w:t>
            </w:r>
          </w:p>
        </w:tc>
      </w:tr>
      <w:tr w:rsidR="00951421" w:rsidRPr="003D7E28" w14:paraId="3DAAAA06" w14:textId="77777777" w:rsidTr="00951421">
        <w:trPr>
          <w:trHeight w:val="356"/>
        </w:trPr>
        <w:tc>
          <w:tcPr>
            <w:tcW w:w="2084" w:type="dxa"/>
            <w:vAlign w:val="center"/>
          </w:tcPr>
          <w:p w14:paraId="3DAAAA04" w14:textId="77777777" w:rsidR="00951421" w:rsidRDefault="004E616D" w:rsidP="004E616D">
            <w:pPr>
              <w:pStyle w:val="Maintext"/>
            </w:pPr>
            <w:r>
              <w:t>SIPO</w:t>
            </w:r>
          </w:p>
        </w:tc>
        <w:tc>
          <w:tcPr>
            <w:tcW w:w="7360" w:type="dxa"/>
            <w:vAlign w:val="center"/>
          </w:tcPr>
          <w:p w14:paraId="3DAAAA05" w14:textId="77777777" w:rsidR="00951421" w:rsidRDefault="00951421" w:rsidP="004E616D">
            <w:pPr>
              <w:pStyle w:val="Maintext"/>
            </w:pPr>
            <w:r>
              <w:t xml:space="preserve">Software Industry </w:t>
            </w:r>
            <w:r w:rsidR="004E616D">
              <w:t>Partnership Office</w:t>
            </w:r>
          </w:p>
        </w:tc>
      </w:tr>
      <w:tr w:rsidR="00951421" w:rsidRPr="003D7E28" w14:paraId="3DAAAA09" w14:textId="77777777" w:rsidTr="00951421">
        <w:trPr>
          <w:trHeight w:val="356"/>
        </w:trPr>
        <w:tc>
          <w:tcPr>
            <w:tcW w:w="2084" w:type="dxa"/>
            <w:vAlign w:val="center"/>
          </w:tcPr>
          <w:p w14:paraId="3DAAAA07" w14:textId="77777777" w:rsidR="00951421" w:rsidRDefault="00951421" w:rsidP="00AD4A84">
            <w:pPr>
              <w:pStyle w:val="Maintext"/>
            </w:pPr>
            <w:r>
              <w:t>SSL</w:t>
            </w:r>
          </w:p>
        </w:tc>
        <w:tc>
          <w:tcPr>
            <w:tcW w:w="7360" w:type="dxa"/>
            <w:vAlign w:val="center"/>
          </w:tcPr>
          <w:p w14:paraId="3DAAAA08" w14:textId="77777777" w:rsidR="00951421" w:rsidRDefault="00951421" w:rsidP="001F23DF">
            <w:pPr>
              <w:pStyle w:val="Maintext"/>
            </w:pPr>
            <w:r>
              <w:t xml:space="preserve">Student </w:t>
            </w:r>
            <w:r w:rsidR="00FB7D71">
              <w:t>s</w:t>
            </w:r>
            <w:r>
              <w:t>tart</w:t>
            </w:r>
            <w:r w:rsidR="001F23DF">
              <w:t>-</w:t>
            </w:r>
            <w:r w:rsidR="00FB7D71">
              <w:t>u</w:t>
            </w:r>
            <w:r>
              <w:t xml:space="preserve">p </w:t>
            </w:r>
            <w:r w:rsidR="00FB7D71">
              <w:t>l</w:t>
            </w:r>
            <w:r>
              <w:t xml:space="preserve">oan </w:t>
            </w:r>
          </w:p>
        </w:tc>
      </w:tr>
      <w:tr w:rsidR="00951421" w:rsidRPr="003D7E28" w14:paraId="3DAAAA0C" w14:textId="77777777" w:rsidTr="00951421">
        <w:trPr>
          <w:trHeight w:val="356"/>
        </w:trPr>
        <w:tc>
          <w:tcPr>
            <w:tcW w:w="2084" w:type="dxa"/>
            <w:vAlign w:val="center"/>
          </w:tcPr>
          <w:p w14:paraId="3DAAAA0A" w14:textId="77777777" w:rsidR="00951421" w:rsidRPr="003D7E28" w:rsidRDefault="00951421" w:rsidP="00AD4A84">
            <w:pPr>
              <w:pStyle w:val="Maintext"/>
            </w:pPr>
            <w:r>
              <w:t>TFN</w:t>
            </w:r>
          </w:p>
        </w:tc>
        <w:tc>
          <w:tcPr>
            <w:tcW w:w="7360" w:type="dxa"/>
            <w:vAlign w:val="center"/>
          </w:tcPr>
          <w:p w14:paraId="3DAAAA0B" w14:textId="77777777" w:rsidR="00951421" w:rsidRPr="003D7E28" w:rsidRDefault="00951421" w:rsidP="00AD4A84">
            <w:pPr>
              <w:pStyle w:val="Maintext"/>
            </w:pPr>
            <w:r>
              <w:t>tax file number</w:t>
            </w:r>
          </w:p>
        </w:tc>
      </w:tr>
      <w:tr w:rsidR="00951421" w:rsidRPr="003D7E28" w14:paraId="3DAAAA0F" w14:textId="77777777" w:rsidTr="00951421">
        <w:trPr>
          <w:trHeight w:val="356"/>
        </w:trPr>
        <w:tc>
          <w:tcPr>
            <w:tcW w:w="2084" w:type="dxa"/>
            <w:vAlign w:val="center"/>
          </w:tcPr>
          <w:p w14:paraId="3DAAAA0D" w14:textId="77777777" w:rsidR="00951421" w:rsidRDefault="00951421" w:rsidP="00AD4A84">
            <w:pPr>
              <w:pStyle w:val="Maintext"/>
            </w:pPr>
            <w:r>
              <w:t>TSL</w:t>
            </w:r>
          </w:p>
        </w:tc>
        <w:tc>
          <w:tcPr>
            <w:tcW w:w="7360" w:type="dxa"/>
            <w:vAlign w:val="center"/>
          </w:tcPr>
          <w:p w14:paraId="3DAAAA0E" w14:textId="77777777" w:rsidR="00951421" w:rsidRDefault="00951421" w:rsidP="00AD4A84">
            <w:pPr>
              <w:pStyle w:val="Maintext"/>
            </w:pPr>
            <w:r>
              <w:t>trade support loan</w:t>
            </w:r>
          </w:p>
        </w:tc>
      </w:tr>
      <w:tr w:rsidR="00951421" w:rsidRPr="003D7E28" w14:paraId="3DAAAA12" w14:textId="77777777" w:rsidTr="00951421">
        <w:trPr>
          <w:trHeight w:val="356"/>
        </w:trPr>
        <w:tc>
          <w:tcPr>
            <w:tcW w:w="2084" w:type="dxa"/>
            <w:vAlign w:val="center"/>
          </w:tcPr>
          <w:p w14:paraId="3DAAAA10" w14:textId="77777777" w:rsidR="00951421" w:rsidRPr="00E016A9" w:rsidRDefault="00951421" w:rsidP="00AD4A84">
            <w:pPr>
              <w:pStyle w:val="Maintext"/>
            </w:pPr>
            <w:r w:rsidRPr="00E016A9">
              <w:t>WPN</w:t>
            </w:r>
          </w:p>
        </w:tc>
        <w:tc>
          <w:tcPr>
            <w:tcW w:w="7360" w:type="dxa"/>
            <w:vAlign w:val="center"/>
          </w:tcPr>
          <w:p w14:paraId="3DAAAA11" w14:textId="77777777" w:rsidR="00951421" w:rsidRPr="00E016A9" w:rsidRDefault="00951421" w:rsidP="00AD4A84">
            <w:pPr>
              <w:pStyle w:val="Maintext"/>
            </w:pPr>
            <w:r>
              <w:t>w</w:t>
            </w:r>
            <w:r w:rsidRPr="00E016A9">
              <w:t xml:space="preserve">ithholding </w:t>
            </w:r>
            <w:r>
              <w:t>p</w:t>
            </w:r>
            <w:r w:rsidRPr="00E016A9">
              <w:t xml:space="preserve">ayer </w:t>
            </w:r>
            <w:r>
              <w:t>n</w:t>
            </w:r>
            <w:r w:rsidRPr="00E016A9">
              <w:t>umber</w:t>
            </w:r>
          </w:p>
        </w:tc>
      </w:tr>
    </w:tbl>
    <w:p w14:paraId="3DAAAA13" w14:textId="77777777" w:rsidR="001C21B4" w:rsidRDefault="001C21B4" w:rsidP="001C21B4">
      <w:pPr>
        <w:pStyle w:val="Maintext"/>
      </w:pPr>
    </w:p>
    <w:p w14:paraId="3DAAAA14" w14:textId="77777777" w:rsidR="001C21B4" w:rsidRPr="00951421" w:rsidRDefault="001C21B4" w:rsidP="00951421">
      <w:pPr>
        <w:rPr>
          <w:b/>
        </w:rPr>
      </w:pPr>
      <w:r>
        <w:rPr>
          <w:sz w:val="36"/>
          <w:szCs w:val="36"/>
        </w:rPr>
        <w:br w:type="page"/>
      </w:r>
      <w:r>
        <w:rPr>
          <w:sz w:val="36"/>
          <w:szCs w:val="36"/>
        </w:rPr>
        <w:lastRenderedPageBreak/>
        <w:t>DEFINITIONS</w:t>
      </w:r>
    </w:p>
    <w:p w14:paraId="3DAAAA15"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3DAAAA18" w14:textId="77777777" w:rsidTr="00951421">
        <w:trPr>
          <w:trHeight w:val="366"/>
        </w:trPr>
        <w:tc>
          <w:tcPr>
            <w:tcW w:w="1824" w:type="dxa"/>
            <w:shd w:val="clear" w:color="auto" w:fill="auto"/>
          </w:tcPr>
          <w:p w14:paraId="3DAAAA16"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3DAAAA17" w14:textId="77777777" w:rsidR="001C21B4" w:rsidRPr="00814D5C" w:rsidRDefault="001C21B4" w:rsidP="00CB7799">
            <w:pPr>
              <w:pStyle w:val="Maintext"/>
              <w:spacing w:before="60" w:after="60"/>
              <w:rPr>
                <w:b/>
              </w:rPr>
            </w:pPr>
            <w:r>
              <w:rPr>
                <w:b/>
              </w:rPr>
              <w:t>Description</w:t>
            </w:r>
          </w:p>
        </w:tc>
      </w:tr>
      <w:tr w:rsidR="00951421" w14:paraId="3DAAAA1B" w14:textId="77777777" w:rsidTr="00951421">
        <w:trPr>
          <w:trHeight w:val="503"/>
        </w:trPr>
        <w:tc>
          <w:tcPr>
            <w:tcW w:w="1824" w:type="dxa"/>
            <w:shd w:val="clear" w:color="auto" w:fill="auto"/>
          </w:tcPr>
          <w:p w14:paraId="3DAAAA19" w14:textId="77777777" w:rsidR="00951421" w:rsidRPr="009102E2" w:rsidRDefault="00951421" w:rsidP="00AD4A84">
            <w:pPr>
              <w:pStyle w:val="Maintext"/>
              <w:spacing w:before="60" w:after="60"/>
            </w:pPr>
            <w:r w:rsidRPr="009102E2">
              <w:t>HELP</w:t>
            </w:r>
          </w:p>
        </w:tc>
        <w:tc>
          <w:tcPr>
            <w:tcW w:w="7616" w:type="dxa"/>
            <w:shd w:val="clear" w:color="auto" w:fill="auto"/>
          </w:tcPr>
          <w:p w14:paraId="3DAAAA1A" w14:textId="77777777" w:rsidR="00951421" w:rsidRPr="00437CAC" w:rsidRDefault="00951421" w:rsidP="00AD4A84">
            <w:pPr>
              <w:pStyle w:val="Maintext"/>
              <w:rPr>
                <w:b/>
              </w:rPr>
            </w:pPr>
            <w:r>
              <w:t>A suite of loans offered by the Australian Government that assists eligible students to pay their student contributions</w:t>
            </w:r>
          </w:p>
        </w:tc>
      </w:tr>
      <w:tr w:rsidR="00951421" w14:paraId="3DAAAA1E" w14:textId="77777777" w:rsidTr="00951421">
        <w:trPr>
          <w:trHeight w:val="625"/>
        </w:trPr>
        <w:tc>
          <w:tcPr>
            <w:tcW w:w="1824" w:type="dxa"/>
            <w:shd w:val="clear" w:color="auto" w:fill="auto"/>
          </w:tcPr>
          <w:p w14:paraId="3DAAAA1C" w14:textId="77777777" w:rsidR="00951421" w:rsidRPr="009102E2" w:rsidRDefault="00951421" w:rsidP="00AD4A84">
            <w:pPr>
              <w:pStyle w:val="Maintext"/>
              <w:spacing w:before="60" w:after="60"/>
            </w:pPr>
            <w:r w:rsidRPr="009102E2">
              <w:t>Payee</w:t>
            </w:r>
          </w:p>
        </w:tc>
        <w:tc>
          <w:tcPr>
            <w:tcW w:w="7616" w:type="dxa"/>
            <w:shd w:val="clear" w:color="auto" w:fill="auto"/>
          </w:tcPr>
          <w:p w14:paraId="3DAAAA1D" w14:textId="77777777" w:rsidR="00951421" w:rsidRDefault="00951421" w:rsidP="00AD4A84">
            <w:pPr>
              <w:pStyle w:val="Maintext"/>
              <w:spacing w:before="60" w:after="60"/>
            </w:pPr>
            <w:r>
              <w:t>For the purposes of this document, a payee is defined as a person who receives or is to receive a payment.</w:t>
            </w:r>
          </w:p>
        </w:tc>
      </w:tr>
      <w:tr w:rsidR="00951421" w14:paraId="3DAAAA21" w14:textId="77777777" w:rsidTr="00951421">
        <w:trPr>
          <w:trHeight w:val="381"/>
        </w:trPr>
        <w:tc>
          <w:tcPr>
            <w:tcW w:w="1824" w:type="dxa"/>
            <w:shd w:val="clear" w:color="auto" w:fill="auto"/>
          </w:tcPr>
          <w:p w14:paraId="3DAAAA1F" w14:textId="77777777" w:rsidR="00951421" w:rsidRPr="00D31FA0" w:rsidRDefault="00951421" w:rsidP="00AD4A84">
            <w:pPr>
              <w:pStyle w:val="Maintext"/>
              <w:spacing w:before="60" w:after="60"/>
              <w:ind w:right="50"/>
            </w:pPr>
            <w:r>
              <w:t>Payer</w:t>
            </w:r>
          </w:p>
        </w:tc>
        <w:tc>
          <w:tcPr>
            <w:tcW w:w="7616" w:type="dxa"/>
            <w:shd w:val="clear" w:color="auto" w:fill="auto"/>
          </w:tcPr>
          <w:p w14:paraId="3DAAAA20" w14:textId="77777777" w:rsidR="00951421" w:rsidRPr="00D31FA0" w:rsidRDefault="00951421" w:rsidP="00AD4A84">
            <w:pPr>
              <w:pStyle w:val="Maintext"/>
              <w:spacing w:before="60" w:after="60"/>
            </w:pPr>
            <w:r>
              <w:t>A payer is an entity that makes or will make a payment to a payee.</w:t>
            </w:r>
          </w:p>
        </w:tc>
      </w:tr>
      <w:tr w:rsidR="00951421" w14:paraId="3DAAAA24" w14:textId="77777777" w:rsidTr="00951421">
        <w:trPr>
          <w:trHeight w:val="625"/>
        </w:trPr>
        <w:tc>
          <w:tcPr>
            <w:tcW w:w="1824" w:type="dxa"/>
            <w:shd w:val="clear" w:color="auto" w:fill="auto"/>
          </w:tcPr>
          <w:p w14:paraId="3DAAAA22" w14:textId="77777777" w:rsidR="00951421" w:rsidRDefault="00951421" w:rsidP="00AD4A84">
            <w:pPr>
              <w:pStyle w:val="Maintext"/>
              <w:spacing w:before="60" w:after="60"/>
              <w:ind w:right="50"/>
            </w:pPr>
            <w:r>
              <w:t>SFSS</w:t>
            </w:r>
          </w:p>
        </w:tc>
        <w:tc>
          <w:tcPr>
            <w:tcW w:w="7616" w:type="dxa"/>
            <w:shd w:val="clear" w:color="auto" w:fill="auto"/>
          </w:tcPr>
          <w:p w14:paraId="3DAAAA23" w14:textId="77777777" w:rsidR="00951421" w:rsidRDefault="00951421" w:rsidP="00AD4A84">
            <w:pPr>
              <w:pStyle w:val="Maintext"/>
              <w:spacing w:before="60" w:after="60"/>
            </w:pPr>
            <w:r>
              <w:t>A voluntary loan scheme that was available to help tertiary students cover their expenses while studying.</w:t>
            </w:r>
          </w:p>
        </w:tc>
      </w:tr>
      <w:tr w:rsidR="00951421" w14:paraId="3DAAAA27" w14:textId="77777777" w:rsidTr="00951421">
        <w:trPr>
          <w:trHeight w:val="900"/>
        </w:trPr>
        <w:tc>
          <w:tcPr>
            <w:tcW w:w="1824" w:type="dxa"/>
            <w:shd w:val="clear" w:color="auto" w:fill="auto"/>
          </w:tcPr>
          <w:p w14:paraId="3DAAAA25" w14:textId="77777777" w:rsidR="00951421" w:rsidRDefault="00951421" w:rsidP="00AD4A84">
            <w:pPr>
              <w:pStyle w:val="Maintext"/>
              <w:spacing w:before="60" w:after="60"/>
              <w:ind w:right="50"/>
            </w:pPr>
            <w:r w:rsidRPr="009558B2">
              <w:t>SSL</w:t>
            </w:r>
          </w:p>
        </w:tc>
        <w:tc>
          <w:tcPr>
            <w:tcW w:w="7616" w:type="dxa"/>
            <w:shd w:val="clear" w:color="auto" w:fill="auto"/>
          </w:tcPr>
          <w:p w14:paraId="3DAAAA26" w14:textId="77777777" w:rsidR="00951421" w:rsidRDefault="00951421" w:rsidP="00EE77D4">
            <w:pPr>
              <w:pStyle w:val="Maintext"/>
              <w:spacing w:before="60" w:after="60"/>
            </w:pPr>
            <w:r>
              <w:rPr>
                <w:lang w:val="en-GB"/>
              </w:rPr>
              <w:t xml:space="preserve">Students eligible for Youth Allowance or </w:t>
            </w:r>
            <w:proofErr w:type="spellStart"/>
            <w:r>
              <w:rPr>
                <w:lang w:val="en-GB"/>
              </w:rPr>
              <w:t>Austudy</w:t>
            </w:r>
            <w:proofErr w:type="spellEnd"/>
            <w:r>
              <w:rPr>
                <w:lang w:val="en-GB"/>
              </w:rPr>
              <w:t xml:space="preserve"> may apply for a </w:t>
            </w:r>
            <w:r w:rsidR="00EE77D4">
              <w:rPr>
                <w:lang w:val="en-GB"/>
              </w:rPr>
              <w:t>S</w:t>
            </w:r>
            <w:r>
              <w:rPr>
                <w:lang w:val="en-GB"/>
              </w:rPr>
              <w:t xml:space="preserve">tudent </w:t>
            </w:r>
            <w:r w:rsidR="00EE77D4">
              <w:rPr>
                <w:lang w:val="en-GB"/>
              </w:rPr>
              <w:t>S</w:t>
            </w:r>
            <w:r>
              <w:rPr>
                <w:lang w:val="en-GB"/>
              </w:rPr>
              <w:t xml:space="preserve">tart-up loan. This is a loan to help with the up-front cost of study such as </w:t>
            </w:r>
            <w:proofErr w:type="gramStart"/>
            <w:r>
              <w:rPr>
                <w:lang w:val="en-GB"/>
              </w:rPr>
              <w:t>text books</w:t>
            </w:r>
            <w:proofErr w:type="gramEnd"/>
            <w:r>
              <w:rPr>
                <w:lang w:val="en-GB"/>
              </w:rPr>
              <w:t xml:space="preserve"> and specialised equipment.</w:t>
            </w:r>
          </w:p>
        </w:tc>
      </w:tr>
      <w:tr w:rsidR="00951421" w14:paraId="3DAAAA2A" w14:textId="77777777" w:rsidTr="00951421">
        <w:trPr>
          <w:trHeight w:val="1022"/>
        </w:trPr>
        <w:tc>
          <w:tcPr>
            <w:tcW w:w="1824" w:type="dxa"/>
            <w:shd w:val="clear" w:color="auto" w:fill="auto"/>
          </w:tcPr>
          <w:p w14:paraId="3DAAAA28" w14:textId="77777777" w:rsidR="00951421" w:rsidRPr="00F45D8F" w:rsidRDefault="00951421" w:rsidP="00AD4A84">
            <w:r w:rsidRPr="00F45D8F">
              <w:t>TSL</w:t>
            </w:r>
          </w:p>
        </w:tc>
        <w:tc>
          <w:tcPr>
            <w:tcW w:w="7616" w:type="dxa"/>
            <w:shd w:val="clear" w:color="auto" w:fill="auto"/>
          </w:tcPr>
          <w:p w14:paraId="3DAAAA29" w14:textId="77777777" w:rsidR="00951421" w:rsidRPr="00F45D8F" w:rsidRDefault="00951421" w:rsidP="00AD4A84">
            <w:r w:rsidRPr="00F45D8F">
              <w:t>TSL will be a new income contingent loan and will have compulsory repayments raised on a client’s income tax Notice of Assessment (NOA) once the client’s repayment income exceeds a minimum repayment threshold.</w:t>
            </w:r>
          </w:p>
        </w:tc>
      </w:tr>
    </w:tbl>
    <w:p w14:paraId="3DAAAA2B" w14:textId="77777777" w:rsidR="008276DA" w:rsidRDefault="008276DA">
      <w:pPr>
        <w:rPr>
          <w:b/>
        </w:rPr>
      </w:pPr>
    </w:p>
    <w:p w14:paraId="3DAAAA2C" w14:textId="77777777" w:rsidR="008276DA" w:rsidRDefault="008276DA" w:rsidP="00561E38">
      <w:pPr>
        <w:pStyle w:val="Maintext"/>
        <w:sectPr w:rsidR="008276DA" w:rsidSect="009F0E5C">
          <w:headerReference w:type="even" r:id="rId13"/>
          <w:headerReference w:type="default" r:id="rId14"/>
          <w:footerReference w:type="default" r:id="rId15"/>
          <w:headerReference w:type="first" r:id="rId16"/>
          <w:pgSz w:w="11906" w:h="16838" w:code="9"/>
          <w:pgMar w:top="2976" w:right="1304" w:bottom="1814" w:left="1304" w:header="425" w:footer="680" w:gutter="0"/>
          <w:pgNumType w:fmt="lowerRoman" w:start="1"/>
          <w:cols w:space="708"/>
          <w:formProt w:val="0"/>
          <w:docGrid w:linePitch="360"/>
        </w:sectPr>
      </w:pPr>
    </w:p>
    <w:p w14:paraId="3DAAAA2D" w14:textId="77777777" w:rsidR="00561E38" w:rsidRDefault="008577B2" w:rsidP="00561E38">
      <w:pPr>
        <w:pStyle w:val="HEADAA"/>
      </w:pPr>
      <w:r>
        <w:lastRenderedPageBreak/>
        <w:t>Table of contents</w:t>
      </w:r>
    </w:p>
    <w:p w14:paraId="3DAAAA2E" w14:textId="77777777" w:rsidR="00BC25B0"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27050012" w:history="1">
        <w:r w:rsidR="00BC25B0" w:rsidRPr="00F77B09">
          <w:rPr>
            <w:rStyle w:val="Hyperlink"/>
          </w:rPr>
          <w:t>1 Introduction</w:t>
        </w:r>
        <w:r w:rsidR="00BC25B0">
          <w:rPr>
            <w:noProof/>
            <w:webHidden/>
          </w:rPr>
          <w:tab/>
        </w:r>
        <w:r w:rsidR="00BC25B0">
          <w:rPr>
            <w:noProof/>
            <w:webHidden/>
          </w:rPr>
          <w:fldChar w:fldCharType="begin"/>
        </w:r>
        <w:r w:rsidR="00BC25B0">
          <w:rPr>
            <w:noProof/>
            <w:webHidden/>
          </w:rPr>
          <w:instrText xml:space="preserve"> PAGEREF _Toc427050012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2F" w14:textId="77777777" w:rsidR="00BC25B0" w:rsidRDefault="00627256">
      <w:pPr>
        <w:pStyle w:val="TOC2"/>
        <w:rPr>
          <w:rFonts w:asciiTheme="minorHAnsi" w:eastAsiaTheme="minorEastAsia" w:hAnsiTheme="minorHAnsi" w:cstheme="minorBidi"/>
          <w:noProof/>
        </w:rPr>
      </w:pPr>
      <w:hyperlink w:anchor="_Toc427050013" w:history="1">
        <w:r w:rsidR="00BC25B0" w:rsidRPr="00F77B09">
          <w:rPr>
            <w:rStyle w:val="Hyperlink"/>
          </w:rPr>
          <w:t>Who should use this specification</w:t>
        </w:r>
        <w:r w:rsidR="00BC25B0">
          <w:rPr>
            <w:noProof/>
            <w:webHidden/>
          </w:rPr>
          <w:tab/>
        </w:r>
        <w:r w:rsidR="00BC25B0">
          <w:rPr>
            <w:noProof/>
            <w:webHidden/>
          </w:rPr>
          <w:fldChar w:fldCharType="begin"/>
        </w:r>
        <w:r w:rsidR="00BC25B0">
          <w:rPr>
            <w:noProof/>
            <w:webHidden/>
          </w:rPr>
          <w:instrText xml:space="preserve"> PAGEREF _Toc427050013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0" w14:textId="77777777" w:rsidR="00BC25B0" w:rsidRDefault="00627256">
      <w:pPr>
        <w:pStyle w:val="TOC2"/>
        <w:rPr>
          <w:rFonts w:asciiTheme="minorHAnsi" w:eastAsiaTheme="minorEastAsia" w:hAnsiTheme="minorHAnsi" w:cstheme="minorBidi"/>
          <w:noProof/>
        </w:rPr>
      </w:pPr>
      <w:hyperlink w:anchor="_Toc427050014" w:history="1">
        <w:r w:rsidR="00BC25B0" w:rsidRPr="00F77B09">
          <w:rPr>
            <w:rStyle w:val="Hyperlink"/>
          </w:rPr>
          <w:t>Lodging via the internet</w:t>
        </w:r>
        <w:r w:rsidR="00BC25B0">
          <w:rPr>
            <w:noProof/>
            <w:webHidden/>
          </w:rPr>
          <w:tab/>
        </w:r>
        <w:r w:rsidR="00BC25B0">
          <w:rPr>
            <w:noProof/>
            <w:webHidden/>
          </w:rPr>
          <w:fldChar w:fldCharType="begin"/>
        </w:r>
        <w:r w:rsidR="00BC25B0">
          <w:rPr>
            <w:noProof/>
            <w:webHidden/>
          </w:rPr>
          <w:instrText xml:space="preserve"> PAGEREF _Toc427050014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1" w14:textId="77777777" w:rsidR="00BC25B0" w:rsidRDefault="00627256">
      <w:pPr>
        <w:pStyle w:val="TOC1"/>
        <w:rPr>
          <w:rFonts w:asciiTheme="minorHAnsi" w:eastAsiaTheme="minorEastAsia" w:hAnsiTheme="minorHAnsi" w:cstheme="minorBidi"/>
          <w:noProof/>
        </w:rPr>
      </w:pPr>
      <w:hyperlink w:anchor="_Toc427050015" w:history="1">
        <w:r w:rsidR="00BC25B0" w:rsidRPr="00F77B09">
          <w:rPr>
            <w:rStyle w:val="Hyperlink"/>
          </w:rPr>
          <w:t>2 Legal requirements</w:t>
        </w:r>
        <w:r w:rsidR="00BC25B0">
          <w:rPr>
            <w:noProof/>
            <w:webHidden/>
          </w:rPr>
          <w:tab/>
        </w:r>
        <w:r w:rsidR="00BC25B0">
          <w:rPr>
            <w:noProof/>
            <w:webHidden/>
          </w:rPr>
          <w:fldChar w:fldCharType="begin"/>
        </w:r>
        <w:r w:rsidR="00BC25B0">
          <w:rPr>
            <w:noProof/>
            <w:webHidden/>
          </w:rPr>
          <w:instrText xml:space="preserve"> PAGEREF _Toc427050015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2" w14:textId="77777777" w:rsidR="00BC25B0" w:rsidRDefault="00627256">
      <w:pPr>
        <w:pStyle w:val="TOC2"/>
        <w:rPr>
          <w:rFonts w:asciiTheme="minorHAnsi" w:eastAsiaTheme="minorEastAsia" w:hAnsiTheme="minorHAnsi" w:cstheme="minorBidi"/>
          <w:noProof/>
        </w:rPr>
      </w:pPr>
      <w:hyperlink w:anchor="_Toc427050016" w:history="1">
        <w:r w:rsidR="00BC25B0" w:rsidRPr="00F77B09">
          <w:rPr>
            <w:rStyle w:val="Hyperlink"/>
          </w:rPr>
          <w:t>Reporting obligations</w:t>
        </w:r>
        <w:r w:rsidR="00BC25B0">
          <w:rPr>
            <w:noProof/>
            <w:webHidden/>
          </w:rPr>
          <w:tab/>
        </w:r>
        <w:r w:rsidR="00BC25B0">
          <w:rPr>
            <w:noProof/>
            <w:webHidden/>
          </w:rPr>
          <w:fldChar w:fldCharType="begin"/>
        </w:r>
        <w:r w:rsidR="00BC25B0">
          <w:rPr>
            <w:noProof/>
            <w:webHidden/>
          </w:rPr>
          <w:instrText xml:space="preserve"> PAGEREF _Toc427050016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3" w14:textId="77777777" w:rsidR="00BC25B0" w:rsidRDefault="00627256">
      <w:pPr>
        <w:pStyle w:val="TOC2"/>
        <w:rPr>
          <w:rFonts w:asciiTheme="minorHAnsi" w:eastAsiaTheme="minorEastAsia" w:hAnsiTheme="minorHAnsi" w:cstheme="minorBidi"/>
          <w:noProof/>
        </w:rPr>
      </w:pPr>
      <w:hyperlink w:anchor="_Toc427050017" w:history="1">
        <w:r w:rsidR="00BC25B0" w:rsidRPr="00F77B09">
          <w:rPr>
            <w:rStyle w:val="Hyperlink"/>
          </w:rPr>
          <w:t>Retention of information</w:t>
        </w:r>
        <w:r w:rsidR="00BC25B0">
          <w:rPr>
            <w:noProof/>
            <w:webHidden/>
          </w:rPr>
          <w:tab/>
        </w:r>
        <w:r w:rsidR="00BC25B0">
          <w:rPr>
            <w:noProof/>
            <w:webHidden/>
          </w:rPr>
          <w:fldChar w:fldCharType="begin"/>
        </w:r>
        <w:r w:rsidR="00BC25B0">
          <w:rPr>
            <w:noProof/>
            <w:webHidden/>
          </w:rPr>
          <w:instrText xml:space="preserve"> PAGEREF _Toc427050017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4" w14:textId="77777777" w:rsidR="00BC25B0" w:rsidRDefault="00627256">
      <w:pPr>
        <w:pStyle w:val="TOC2"/>
        <w:rPr>
          <w:rFonts w:asciiTheme="minorHAnsi" w:eastAsiaTheme="minorEastAsia" w:hAnsiTheme="minorHAnsi" w:cstheme="minorBidi"/>
          <w:noProof/>
        </w:rPr>
      </w:pPr>
      <w:hyperlink w:anchor="_Toc427050018" w:history="1">
        <w:r w:rsidR="00BC25B0" w:rsidRPr="00F77B09">
          <w:rPr>
            <w:rStyle w:val="Hyperlink"/>
          </w:rPr>
          <w:t>Privacy</w:t>
        </w:r>
        <w:r w:rsidR="00BC25B0">
          <w:rPr>
            <w:noProof/>
            <w:webHidden/>
          </w:rPr>
          <w:tab/>
        </w:r>
        <w:r w:rsidR="00BC25B0">
          <w:rPr>
            <w:noProof/>
            <w:webHidden/>
          </w:rPr>
          <w:fldChar w:fldCharType="begin"/>
        </w:r>
        <w:r w:rsidR="00BC25B0">
          <w:rPr>
            <w:noProof/>
            <w:webHidden/>
          </w:rPr>
          <w:instrText xml:space="preserve"> PAGEREF _Toc427050018 \h </w:instrText>
        </w:r>
        <w:r w:rsidR="00BC25B0">
          <w:rPr>
            <w:noProof/>
            <w:webHidden/>
          </w:rPr>
        </w:r>
        <w:r w:rsidR="00BC25B0">
          <w:rPr>
            <w:noProof/>
            <w:webHidden/>
          </w:rPr>
          <w:fldChar w:fldCharType="separate"/>
        </w:r>
        <w:r w:rsidR="00BC25B0">
          <w:rPr>
            <w:noProof/>
            <w:webHidden/>
          </w:rPr>
          <w:t>3</w:t>
        </w:r>
        <w:r w:rsidR="00BC25B0">
          <w:rPr>
            <w:noProof/>
            <w:webHidden/>
          </w:rPr>
          <w:fldChar w:fldCharType="end"/>
        </w:r>
      </w:hyperlink>
    </w:p>
    <w:p w14:paraId="3DAAAA35" w14:textId="77777777" w:rsidR="00BC25B0" w:rsidRDefault="00627256">
      <w:pPr>
        <w:pStyle w:val="TOC1"/>
        <w:rPr>
          <w:rFonts w:asciiTheme="minorHAnsi" w:eastAsiaTheme="minorEastAsia" w:hAnsiTheme="minorHAnsi" w:cstheme="minorBidi"/>
          <w:noProof/>
        </w:rPr>
      </w:pPr>
      <w:hyperlink w:anchor="_Toc427050019" w:history="1">
        <w:r w:rsidR="00BC25B0" w:rsidRPr="00F77B09">
          <w:rPr>
            <w:rStyle w:val="Hyperlink"/>
          </w:rPr>
          <w:t>3 Reporting procedures</w:t>
        </w:r>
        <w:r w:rsidR="00BC25B0">
          <w:rPr>
            <w:noProof/>
            <w:webHidden/>
          </w:rPr>
          <w:tab/>
        </w:r>
        <w:r w:rsidR="00BC25B0">
          <w:rPr>
            <w:noProof/>
            <w:webHidden/>
          </w:rPr>
          <w:fldChar w:fldCharType="begin"/>
        </w:r>
        <w:r w:rsidR="00BC25B0">
          <w:rPr>
            <w:noProof/>
            <w:webHidden/>
          </w:rPr>
          <w:instrText xml:space="preserve"> PAGEREF _Toc427050019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6" w14:textId="77777777" w:rsidR="00BC25B0" w:rsidRDefault="00627256">
      <w:pPr>
        <w:pStyle w:val="TOC2"/>
        <w:rPr>
          <w:rFonts w:asciiTheme="minorHAnsi" w:eastAsiaTheme="minorEastAsia" w:hAnsiTheme="minorHAnsi" w:cstheme="minorBidi"/>
          <w:noProof/>
        </w:rPr>
      </w:pPr>
      <w:hyperlink w:anchor="_Toc427050020" w:history="1">
        <w:r w:rsidR="00BC25B0" w:rsidRPr="00F77B09">
          <w:rPr>
            <w:rStyle w:val="Hyperlink"/>
          </w:rPr>
          <w:t>Reporting for the first time</w:t>
        </w:r>
        <w:r w:rsidR="00BC25B0">
          <w:rPr>
            <w:noProof/>
            <w:webHidden/>
          </w:rPr>
          <w:tab/>
        </w:r>
        <w:r w:rsidR="00BC25B0">
          <w:rPr>
            <w:noProof/>
            <w:webHidden/>
          </w:rPr>
          <w:fldChar w:fldCharType="begin"/>
        </w:r>
        <w:r w:rsidR="00BC25B0">
          <w:rPr>
            <w:noProof/>
            <w:webHidden/>
          </w:rPr>
          <w:instrText xml:space="preserve"> PAGEREF _Toc427050020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7" w14:textId="77777777" w:rsidR="00BC25B0" w:rsidRDefault="00627256">
      <w:pPr>
        <w:pStyle w:val="TOC2"/>
        <w:rPr>
          <w:rFonts w:asciiTheme="minorHAnsi" w:eastAsiaTheme="minorEastAsia" w:hAnsiTheme="minorHAnsi" w:cstheme="minorBidi"/>
          <w:noProof/>
        </w:rPr>
      </w:pPr>
      <w:hyperlink w:anchor="_Toc427050021" w:history="1">
        <w:r w:rsidR="00BC25B0" w:rsidRPr="00F77B09">
          <w:rPr>
            <w:rStyle w:val="Hyperlink"/>
          </w:rPr>
          <w:t>Test Facility</w:t>
        </w:r>
        <w:r w:rsidR="00BC25B0">
          <w:rPr>
            <w:noProof/>
            <w:webHidden/>
          </w:rPr>
          <w:tab/>
        </w:r>
        <w:r w:rsidR="00BC25B0">
          <w:rPr>
            <w:noProof/>
            <w:webHidden/>
          </w:rPr>
          <w:fldChar w:fldCharType="begin"/>
        </w:r>
        <w:r w:rsidR="00BC25B0">
          <w:rPr>
            <w:noProof/>
            <w:webHidden/>
          </w:rPr>
          <w:instrText xml:space="preserve"> PAGEREF _Toc427050021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8" w14:textId="77777777" w:rsidR="00BC25B0" w:rsidRDefault="00627256">
      <w:pPr>
        <w:pStyle w:val="TOC2"/>
        <w:rPr>
          <w:rFonts w:asciiTheme="minorHAnsi" w:eastAsiaTheme="minorEastAsia" w:hAnsiTheme="minorHAnsi" w:cstheme="minorBidi"/>
          <w:noProof/>
        </w:rPr>
      </w:pPr>
      <w:hyperlink w:anchor="_Toc427050022" w:history="1">
        <w:r w:rsidR="00BC25B0" w:rsidRPr="00F77B09">
          <w:rPr>
            <w:rStyle w:val="Hyperlink"/>
          </w:rPr>
          <w:t>Accessing the test facility</w:t>
        </w:r>
        <w:r w:rsidR="00BC25B0">
          <w:rPr>
            <w:noProof/>
            <w:webHidden/>
          </w:rPr>
          <w:tab/>
        </w:r>
        <w:r w:rsidR="00BC25B0">
          <w:rPr>
            <w:noProof/>
            <w:webHidden/>
          </w:rPr>
          <w:fldChar w:fldCharType="begin"/>
        </w:r>
        <w:r w:rsidR="00BC25B0">
          <w:rPr>
            <w:noProof/>
            <w:webHidden/>
          </w:rPr>
          <w:instrText xml:space="preserve"> PAGEREF _Toc427050022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9" w14:textId="77777777" w:rsidR="00BC25B0" w:rsidRDefault="00627256">
      <w:pPr>
        <w:pStyle w:val="TOC2"/>
        <w:rPr>
          <w:rFonts w:asciiTheme="minorHAnsi" w:eastAsiaTheme="minorEastAsia" w:hAnsiTheme="minorHAnsi" w:cstheme="minorBidi"/>
          <w:noProof/>
        </w:rPr>
      </w:pPr>
      <w:hyperlink w:anchor="_Toc427050023" w:history="1">
        <w:r w:rsidR="00BC25B0" w:rsidRPr="00F77B09">
          <w:rPr>
            <w:rStyle w:val="Hyperlink"/>
          </w:rPr>
          <w:t>Reporting electronically</w:t>
        </w:r>
        <w:r w:rsidR="00BC25B0">
          <w:rPr>
            <w:noProof/>
            <w:webHidden/>
          </w:rPr>
          <w:tab/>
        </w:r>
        <w:r w:rsidR="00BC25B0">
          <w:rPr>
            <w:noProof/>
            <w:webHidden/>
          </w:rPr>
          <w:fldChar w:fldCharType="begin"/>
        </w:r>
        <w:r w:rsidR="00BC25B0">
          <w:rPr>
            <w:noProof/>
            <w:webHidden/>
          </w:rPr>
          <w:instrText xml:space="preserve"> PAGEREF _Toc427050023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A" w14:textId="77777777" w:rsidR="00BC25B0" w:rsidRDefault="00627256">
      <w:pPr>
        <w:pStyle w:val="TOC2"/>
        <w:rPr>
          <w:rFonts w:asciiTheme="minorHAnsi" w:eastAsiaTheme="minorEastAsia" w:hAnsiTheme="minorHAnsi" w:cstheme="minorBidi"/>
          <w:noProof/>
        </w:rPr>
      </w:pPr>
      <w:hyperlink w:anchor="_Toc427050024" w:history="1">
        <w:r w:rsidR="00BC25B0" w:rsidRPr="00F77B09">
          <w:rPr>
            <w:rStyle w:val="Hyperlink"/>
          </w:rPr>
          <w:t>Getting started</w:t>
        </w:r>
        <w:r w:rsidR="00BC25B0">
          <w:rPr>
            <w:noProof/>
            <w:webHidden/>
          </w:rPr>
          <w:tab/>
        </w:r>
        <w:r w:rsidR="00BC25B0">
          <w:rPr>
            <w:noProof/>
            <w:webHidden/>
          </w:rPr>
          <w:fldChar w:fldCharType="begin"/>
        </w:r>
        <w:r w:rsidR="00BC25B0">
          <w:rPr>
            <w:noProof/>
            <w:webHidden/>
          </w:rPr>
          <w:instrText xml:space="preserve"> PAGEREF _Toc427050024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B" w14:textId="77777777" w:rsidR="00BC25B0" w:rsidRDefault="00627256">
      <w:pPr>
        <w:pStyle w:val="TOC2"/>
        <w:rPr>
          <w:rFonts w:asciiTheme="minorHAnsi" w:eastAsiaTheme="minorEastAsia" w:hAnsiTheme="minorHAnsi" w:cstheme="minorBidi"/>
          <w:noProof/>
        </w:rPr>
      </w:pPr>
      <w:hyperlink w:anchor="_Toc427050025" w:history="1">
        <w:r w:rsidR="00BC25B0" w:rsidRPr="00F77B09">
          <w:rPr>
            <w:rStyle w:val="Hyperlink"/>
          </w:rPr>
          <w:t>Backup of data</w:t>
        </w:r>
        <w:r w:rsidR="00BC25B0">
          <w:rPr>
            <w:noProof/>
            <w:webHidden/>
          </w:rPr>
          <w:tab/>
        </w:r>
        <w:r w:rsidR="00BC25B0">
          <w:rPr>
            <w:noProof/>
            <w:webHidden/>
          </w:rPr>
          <w:fldChar w:fldCharType="begin"/>
        </w:r>
        <w:r w:rsidR="00BC25B0">
          <w:rPr>
            <w:noProof/>
            <w:webHidden/>
          </w:rPr>
          <w:instrText xml:space="preserve"> PAGEREF _Toc427050025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C" w14:textId="77777777" w:rsidR="00BC25B0" w:rsidRDefault="00627256">
      <w:pPr>
        <w:pStyle w:val="TOC1"/>
        <w:rPr>
          <w:rFonts w:asciiTheme="minorHAnsi" w:eastAsiaTheme="minorEastAsia" w:hAnsiTheme="minorHAnsi" w:cstheme="minorBidi"/>
          <w:noProof/>
        </w:rPr>
      </w:pPr>
      <w:hyperlink w:anchor="_Toc427050026" w:history="1">
        <w:r w:rsidR="00BC25B0" w:rsidRPr="00F77B09">
          <w:rPr>
            <w:rStyle w:val="Hyperlink"/>
          </w:rPr>
          <w:t>4 Physical specifications</w:t>
        </w:r>
        <w:r w:rsidR="00BC25B0">
          <w:rPr>
            <w:noProof/>
            <w:webHidden/>
          </w:rPr>
          <w:tab/>
        </w:r>
        <w:r w:rsidR="00BC25B0">
          <w:rPr>
            <w:noProof/>
            <w:webHidden/>
          </w:rPr>
          <w:fldChar w:fldCharType="begin"/>
        </w:r>
        <w:r w:rsidR="00BC25B0">
          <w:rPr>
            <w:noProof/>
            <w:webHidden/>
          </w:rPr>
          <w:instrText xml:space="preserve"> PAGEREF _Toc427050026 \h </w:instrText>
        </w:r>
        <w:r w:rsidR="00BC25B0">
          <w:rPr>
            <w:noProof/>
            <w:webHidden/>
          </w:rPr>
        </w:r>
        <w:r w:rsidR="00BC25B0">
          <w:rPr>
            <w:noProof/>
            <w:webHidden/>
          </w:rPr>
          <w:fldChar w:fldCharType="separate"/>
        </w:r>
        <w:r w:rsidR="00BC25B0">
          <w:rPr>
            <w:noProof/>
            <w:webHidden/>
          </w:rPr>
          <w:t>7</w:t>
        </w:r>
        <w:r w:rsidR="00BC25B0">
          <w:rPr>
            <w:noProof/>
            <w:webHidden/>
          </w:rPr>
          <w:fldChar w:fldCharType="end"/>
        </w:r>
      </w:hyperlink>
    </w:p>
    <w:p w14:paraId="3DAAAA3D" w14:textId="77777777" w:rsidR="00BC25B0" w:rsidRDefault="00627256">
      <w:pPr>
        <w:pStyle w:val="TOC1"/>
        <w:rPr>
          <w:rFonts w:asciiTheme="minorHAnsi" w:eastAsiaTheme="minorEastAsia" w:hAnsiTheme="minorHAnsi" w:cstheme="minorBidi"/>
          <w:noProof/>
        </w:rPr>
      </w:pPr>
      <w:hyperlink w:anchor="_Toc427050027" w:history="1">
        <w:r w:rsidR="00BC25B0" w:rsidRPr="00F77B09">
          <w:rPr>
            <w:rStyle w:val="Hyperlink"/>
          </w:rPr>
          <w:t>5 Data file format</w:t>
        </w:r>
        <w:r w:rsidR="00BC25B0">
          <w:rPr>
            <w:noProof/>
            <w:webHidden/>
          </w:rPr>
          <w:tab/>
        </w:r>
        <w:r w:rsidR="00BC25B0">
          <w:rPr>
            <w:noProof/>
            <w:webHidden/>
          </w:rPr>
          <w:fldChar w:fldCharType="begin"/>
        </w:r>
        <w:r w:rsidR="00BC25B0">
          <w:rPr>
            <w:noProof/>
            <w:webHidden/>
          </w:rPr>
          <w:instrText xml:space="preserve"> PAGEREF _Toc427050027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E" w14:textId="77777777" w:rsidR="00BC25B0" w:rsidRDefault="00627256">
      <w:pPr>
        <w:pStyle w:val="TOC2"/>
        <w:rPr>
          <w:rFonts w:asciiTheme="minorHAnsi" w:eastAsiaTheme="minorEastAsia" w:hAnsiTheme="minorHAnsi" w:cstheme="minorBidi"/>
          <w:noProof/>
        </w:rPr>
      </w:pPr>
      <w:hyperlink w:anchor="_Toc427050028" w:history="1">
        <w:r w:rsidR="00BC25B0" w:rsidRPr="00F77B09">
          <w:rPr>
            <w:rStyle w:val="Hyperlink"/>
          </w:rPr>
          <w:t>File content</w:t>
        </w:r>
        <w:r w:rsidR="00BC25B0">
          <w:rPr>
            <w:noProof/>
            <w:webHidden/>
          </w:rPr>
          <w:tab/>
        </w:r>
        <w:r w:rsidR="00BC25B0">
          <w:rPr>
            <w:noProof/>
            <w:webHidden/>
          </w:rPr>
          <w:fldChar w:fldCharType="begin"/>
        </w:r>
        <w:r w:rsidR="00BC25B0">
          <w:rPr>
            <w:noProof/>
            <w:webHidden/>
          </w:rPr>
          <w:instrText xml:space="preserve"> PAGEREF _Toc427050028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F" w14:textId="77777777" w:rsidR="00BC25B0" w:rsidRDefault="00627256">
      <w:pPr>
        <w:pStyle w:val="TOC2"/>
        <w:rPr>
          <w:rFonts w:asciiTheme="minorHAnsi" w:eastAsiaTheme="minorEastAsia" w:hAnsiTheme="minorHAnsi" w:cstheme="minorBidi"/>
          <w:noProof/>
        </w:rPr>
      </w:pPr>
      <w:hyperlink w:anchor="_Toc427050029" w:history="1">
        <w:r w:rsidR="00BC25B0" w:rsidRPr="00F77B09">
          <w:rPr>
            <w:rStyle w:val="Hyperlink"/>
          </w:rPr>
          <w:t>Sort order of the report data file</w:t>
        </w:r>
        <w:r w:rsidR="00BC25B0">
          <w:rPr>
            <w:noProof/>
            <w:webHidden/>
          </w:rPr>
          <w:tab/>
        </w:r>
        <w:r w:rsidR="00BC25B0">
          <w:rPr>
            <w:noProof/>
            <w:webHidden/>
          </w:rPr>
          <w:fldChar w:fldCharType="begin"/>
        </w:r>
        <w:r w:rsidR="00BC25B0">
          <w:rPr>
            <w:noProof/>
            <w:webHidden/>
          </w:rPr>
          <w:instrText xml:space="preserve"> PAGEREF _Toc427050029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40" w14:textId="77777777" w:rsidR="00BC25B0" w:rsidRDefault="00627256">
      <w:pPr>
        <w:pStyle w:val="TOC2"/>
        <w:rPr>
          <w:rFonts w:asciiTheme="minorHAnsi" w:eastAsiaTheme="minorEastAsia" w:hAnsiTheme="minorHAnsi" w:cstheme="minorBidi"/>
          <w:noProof/>
        </w:rPr>
      </w:pPr>
      <w:hyperlink w:anchor="_Toc427050030" w:history="1">
        <w:r w:rsidR="00BC25B0" w:rsidRPr="00F77B09">
          <w:rPr>
            <w:rStyle w:val="Hyperlink"/>
          </w:rPr>
          <w:t>File structure diagram</w:t>
        </w:r>
        <w:r w:rsidR="00BC25B0">
          <w:rPr>
            <w:noProof/>
            <w:webHidden/>
          </w:rPr>
          <w:tab/>
        </w:r>
        <w:r w:rsidR="00BC25B0">
          <w:rPr>
            <w:noProof/>
            <w:webHidden/>
          </w:rPr>
          <w:fldChar w:fldCharType="begin"/>
        </w:r>
        <w:r w:rsidR="00BC25B0">
          <w:rPr>
            <w:noProof/>
            <w:webHidden/>
          </w:rPr>
          <w:instrText xml:space="preserve"> PAGEREF _Toc427050030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1" w14:textId="77777777" w:rsidR="00BC25B0" w:rsidRDefault="00627256">
      <w:pPr>
        <w:pStyle w:val="TOC1"/>
        <w:rPr>
          <w:rFonts w:asciiTheme="minorHAnsi" w:eastAsiaTheme="minorEastAsia" w:hAnsiTheme="minorHAnsi" w:cstheme="minorBidi"/>
          <w:noProof/>
        </w:rPr>
      </w:pPr>
      <w:hyperlink w:anchor="_Toc427050031" w:history="1">
        <w:r w:rsidR="00BC25B0" w:rsidRPr="00F77B09">
          <w:rPr>
            <w:rStyle w:val="Hyperlink"/>
          </w:rPr>
          <w:t>6 Record specifications</w:t>
        </w:r>
        <w:r w:rsidR="00BC25B0">
          <w:rPr>
            <w:noProof/>
            <w:webHidden/>
          </w:rPr>
          <w:tab/>
        </w:r>
        <w:r w:rsidR="00BC25B0">
          <w:rPr>
            <w:noProof/>
            <w:webHidden/>
          </w:rPr>
          <w:fldChar w:fldCharType="begin"/>
        </w:r>
        <w:r w:rsidR="00BC25B0">
          <w:rPr>
            <w:noProof/>
            <w:webHidden/>
          </w:rPr>
          <w:instrText xml:space="preserve"> PAGEREF _Toc427050031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2" w14:textId="77777777" w:rsidR="00BC25B0" w:rsidRDefault="00627256">
      <w:pPr>
        <w:pStyle w:val="TOC3"/>
        <w:rPr>
          <w:rFonts w:asciiTheme="minorHAnsi" w:eastAsiaTheme="minorEastAsia" w:hAnsiTheme="minorHAnsi" w:cstheme="minorBidi"/>
        </w:rPr>
      </w:pPr>
      <w:hyperlink w:anchor="_Toc427050032" w:history="1">
        <w:r w:rsidR="00BC25B0" w:rsidRPr="00F77B09">
          <w:rPr>
            <w:rStyle w:val="Hyperlink"/>
          </w:rPr>
          <w:t>CR, LF and EOF markers</w:t>
        </w:r>
        <w:r w:rsidR="00BC25B0">
          <w:rPr>
            <w:webHidden/>
          </w:rPr>
          <w:tab/>
        </w:r>
        <w:r w:rsidR="00BC25B0">
          <w:rPr>
            <w:webHidden/>
          </w:rPr>
          <w:fldChar w:fldCharType="begin"/>
        </w:r>
        <w:r w:rsidR="00BC25B0">
          <w:rPr>
            <w:webHidden/>
          </w:rPr>
          <w:instrText xml:space="preserve"> PAGEREF _Toc427050032 \h </w:instrText>
        </w:r>
        <w:r w:rsidR="00BC25B0">
          <w:rPr>
            <w:webHidden/>
          </w:rPr>
        </w:r>
        <w:r w:rsidR="00BC25B0">
          <w:rPr>
            <w:webHidden/>
          </w:rPr>
          <w:fldChar w:fldCharType="separate"/>
        </w:r>
        <w:r w:rsidR="00BC25B0">
          <w:rPr>
            <w:webHidden/>
          </w:rPr>
          <w:t>9</w:t>
        </w:r>
        <w:r w:rsidR="00BC25B0">
          <w:rPr>
            <w:webHidden/>
          </w:rPr>
          <w:fldChar w:fldCharType="end"/>
        </w:r>
      </w:hyperlink>
    </w:p>
    <w:p w14:paraId="3DAAAA43" w14:textId="77777777" w:rsidR="00BC25B0" w:rsidRDefault="00627256">
      <w:pPr>
        <w:pStyle w:val="TOC3"/>
        <w:rPr>
          <w:rFonts w:asciiTheme="minorHAnsi" w:eastAsiaTheme="minorEastAsia" w:hAnsiTheme="minorHAnsi" w:cstheme="minorBidi"/>
        </w:rPr>
      </w:pPr>
      <w:hyperlink w:anchor="_Toc427050033" w:history="1">
        <w:r w:rsidR="00BC25B0" w:rsidRPr="00F77B09">
          <w:rPr>
            <w:rStyle w:val="Hyperlink"/>
          </w:rPr>
          <w:t>EOF (if supplied)</w:t>
        </w:r>
        <w:r w:rsidR="00BC25B0">
          <w:rPr>
            <w:webHidden/>
          </w:rPr>
          <w:tab/>
        </w:r>
        <w:r w:rsidR="00BC25B0">
          <w:rPr>
            <w:webHidden/>
          </w:rPr>
          <w:fldChar w:fldCharType="begin"/>
        </w:r>
        <w:r w:rsidR="00BC25B0">
          <w:rPr>
            <w:webHidden/>
          </w:rPr>
          <w:instrText xml:space="preserve"> PAGEREF _Toc427050033 \h </w:instrText>
        </w:r>
        <w:r w:rsidR="00BC25B0">
          <w:rPr>
            <w:webHidden/>
          </w:rPr>
        </w:r>
        <w:r w:rsidR="00BC25B0">
          <w:rPr>
            <w:webHidden/>
          </w:rPr>
          <w:fldChar w:fldCharType="separate"/>
        </w:r>
        <w:r w:rsidR="00BC25B0">
          <w:rPr>
            <w:webHidden/>
          </w:rPr>
          <w:t>9</w:t>
        </w:r>
        <w:r w:rsidR="00BC25B0">
          <w:rPr>
            <w:webHidden/>
          </w:rPr>
          <w:fldChar w:fldCharType="end"/>
        </w:r>
      </w:hyperlink>
    </w:p>
    <w:p w14:paraId="3DAAAA44" w14:textId="77777777" w:rsidR="00BC25B0" w:rsidRDefault="00627256">
      <w:pPr>
        <w:pStyle w:val="TOC3"/>
        <w:rPr>
          <w:rFonts w:asciiTheme="minorHAnsi" w:eastAsiaTheme="minorEastAsia" w:hAnsiTheme="minorHAnsi" w:cstheme="minorBidi"/>
        </w:rPr>
      </w:pPr>
      <w:hyperlink w:anchor="_Toc427050034" w:history="1">
        <w:r w:rsidR="00BC25B0" w:rsidRPr="00F77B09">
          <w:rPr>
            <w:rStyle w:val="Hyperlink"/>
          </w:rPr>
          <w:t>CR/LF (if supplied)</w:t>
        </w:r>
        <w:r w:rsidR="00BC25B0">
          <w:rPr>
            <w:webHidden/>
          </w:rPr>
          <w:tab/>
        </w:r>
        <w:r w:rsidR="00BC25B0">
          <w:rPr>
            <w:webHidden/>
          </w:rPr>
          <w:fldChar w:fldCharType="begin"/>
        </w:r>
        <w:r w:rsidR="00BC25B0">
          <w:rPr>
            <w:webHidden/>
          </w:rPr>
          <w:instrText xml:space="preserve"> PAGEREF _Toc427050034 \h </w:instrText>
        </w:r>
        <w:r w:rsidR="00BC25B0">
          <w:rPr>
            <w:webHidden/>
          </w:rPr>
        </w:r>
        <w:r w:rsidR="00BC25B0">
          <w:rPr>
            <w:webHidden/>
          </w:rPr>
          <w:fldChar w:fldCharType="separate"/>
        </w:r>
        <w:r w:rsidR="00BC25B0">
          <w:rPr>
            <w:webHidden/>
          </w:rPr>
          <w:t>9</w:t>
        </w:r>
        <w:r w:rsidR="00BC25B0">
          <w:rPr>
            <w:webHidden/>
          </w:rPr>
          <w:fldChar w:fldCharType="end"/>
        </w:r>
      </w:hyperlink>
    </w:p>
    <w:p w14:paraId="3DAAAA45" w14:textId="77777777" w:rsidR="00BC25B0" w:rsidRDefault="00627256">
      <w:pPr>
        <w:pStyle w:val="TOC2"/>
        <w:rPr>
          <w:rFonts w:asciiTheme="minorHAnsi" w:eastAsiaTheme="minorEastAsia" w:hAnsiTheme="minorHAnsi" w:cstheme="minorBidi"/>
          <w:noProof/>
        </w:rPr>
      </w:pPr>
      <w:hyperlink w:anchor="_Toc427050035" w:history="1">
        <w:r w:rsidR="00BC25B0" w:rsidRPr="00F77B09">
          <w:rPr>
            <w:rStyle w:val="Hyperlink"/>
          </w:rPr>
          <w:t>Description of terms used in data record specifications</w:t>
        </w:r>
        <w:r w:rsidR="00BC25B0">
          <w:rPr>
            <w:noProof/>
            <w:webHidden/>
          </w:rPr>
          <w:tab/>
        </w:r>
        <w:r w:rsidR="00BC25B0">
          <w:rPr>
            <w:noProof/>
            <w:webHidden/>
          </w:rPr>
          <w:fldChar w:fldCharType="begin"/>
        </w:r>
        <w:r w:rsidR="00BC25B0">
          <w:rPr>
            <w:noProof/>
            <w:webHidden/>
          </w:rPr>
          <w:instrText xml:space="preserve"> PAGEREF _Toc427050035 \h </w:instrText>
        </w:r>
        <w:r w:rsidR="00BC25B0">
          <w:rPr>
            <w:noProof/>
            <w:webHidden/>
          </w:rPr>
        </w:r>
        <w:r w:rsidR="00BC25B0">
          <w:rPr>
            <w:noProof/>
            <w:webHidden/>
          </w:rPr>
          <w:fldChar w:fldCharType="separate"/>
        </w:r>
        <w:r w:rsidR="00BC25B0">
          <w:rPr>
            <w:noProof/>
            <w:webHidden/>
          </w:rPr>
          <w:t>11</w:t>
        </w:r>
        <w:r w:rsidR="00BC25B0">
          <w:rPr>
            <w:noProof/>
            <w:webHidden/>
          </w:rPr>
          <w:fldChar w:fldCharType="end"/>
        </w:r>
      </w:hyperlink>
    </w:p>
    <w:p w14:paraId="3DAAAA46" w14:textId="77777777" w:rsidR="00BC25B0" w:rsidRDefault="00627256">
      <w:pPr>
        <w:pStyle w:val="TOC2"/>
        <w:rPr>
          <w:rFonts w:asciiTheme="minorHAnsi" w:eastAsiaTheme="minorEastAsia" w:hAnsiTheme="minorHAnsi" w:cstheme="minorBidi"/>
          <w:noProof/>
        </w:rPr>
      </w:pPr>
      <w:hyperlink w:anchor="_Toc427050036"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_Toc427050036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7" w14:textId="77777777" w:rsidR="00BC25B0" w:rsidRDefault="00627256">
      <w:pPr>
        <w:pStyle w:val="TOC2"/>
        <w:rPr>
          <w:rFonts w:asciiTheme="minorHAnsi" w:eastAsiaTheme="minorEastAsia" w:hAnsiTheme="minorHAnsi" w:cstheme="minorBidi"/>
          <w:noProof/>
        </w:rPr>
      </w:pPr>
      <w:hyperlink w:anchor="_Toc427050037"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_Toc427050037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8" w14:textId="77777777" w:rsidR="00BC25B0" w:rsidRDefault="00627256">
      <w:pPr>
        <w:pStyle w:val="TOC2"/>
        <w:rPr>
          <w:rFonts w:asciiTheme="minorHAnsi" w:eastAsiaTheme="minorEastAsia" w:hAnsiTheme="minorHAnsi" w:cstheme="minorBidi"/>
          <w:noProof/>
        </w:rPr>
      </w:pPr>
      <w:hyperlink w:anchor="_Toc427050038"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_Toc427050038 \h </w:instrText>
        </w:r>
        <w:r w:rsidR="00BC25B0">
          <w:rPr>
            <w:noProof/>
            <w:webHidden/>
          </w:rPr>
        </w:r>
        <w:r w:rsidR="00BC25B0">
          <w:rPr>
            <w:noProof/>
            <w:webHidden/>
          </w:rPr>
          <w:fldChar w:fldCharType="separate"/>
        </w:r>
        <w:r w:rsidR="00BC25B0">
          <w:rPr>
            <w:noProof/>
            <w:webHidden/>
          </w:rPr>
          <w:t>14</w:t>
        </w:r>
        <w:r w:rsidR="00BC25B0">
          <w:rPr>
            <w:noProof/>
            <w:webHidden/>
          </w:rPr>
          <w:fldChar w:fldCharType="end"/>
        </w:r>
      </w:hyperlink>
    </w:p>
    <w:p w14:paraId="3DAAAA49" w14:textId="77777777" w:rsidR="00BC25B0" w:rsidRDefault="00627256">
      <w:pPr>
        <w:pStyle w:val="TOC2"/>
        <w:rPr>
          <w:rFonts w:asciiTheme="minorHAnsi" w:eastAsiaTheme="minorEastAsia" w:hAnsiTheme="minorHAnsi" w:cstheme="minorBidi"/>
          <w:noProof/>
        </w:rPr>
      </w:pPr>
      <w:hyperlink w:anchor="_Toc427050039"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_Toc427050039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A" w14:textId="77777777" w:rsidR="00BC25B0" w:rsidRDefault="00627256">
      <w:pPr>
        <w:pStyle w:val="TOC2"/>
        <w:rPr>
          <w:rFonts w:asciiTheme="minorHAnsi" w:eastAsiaTheme="minorEastAsia" w:hAnsiTheme="minorHAnsi" w:cstheme="minorBidi"/>
          <w:noProof/>
        </w:rPr>
      </w:pPr>
      <w:hyperlink w:anchor="_Toc427050040"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_Toc427050040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B" w14:textId="77777777" w:rsidR="00BC25B0" w:rsidRDefault="00627256">
      <w:pPr>
        <w:pStyle w:val="TOC2"/>
        <w:rPr>
          <w:rFonts w:asciiTheme="minorHAnsi" w:eastAsiaTheme="minorEastAsia" w:hAnsiTheme="minorHAnsi" w:cstheme="minorBidi"/>
          <w:noProof/>
        </w:rPr>
      </w:pPr>
      <w:hyperlink w:anchor="_Toc427050041" w:history="1">
        <w:r w:rsidR="00BC25B0" w:rsidRPr="00F77B09">
          <w:rPr>
            <w:rStyle w:val="Hyperlink"/>
          </w:rPr>
          <w:t>Payee declaration data record</w:t>
        </w:r>
        <w:r w:rsidR="00BC25B0">
          <w:rPr>
            <w:noProof/>
            <w:webHidden/>
          </w:rPr>
          <w:tab/>
        </w:r>
        <w:r w:rsidR="00BC25B0">
          <w:rPr>
            <w:noProof/>
            <w:webHidden/>
          </w:rPr>
          <w:fldChar w:fldCharType="begin"/>
        </w:r>
        <w:r w:rsidR="00BC25B0">
          <w:rPr>
            <w:noProof/>
            <w:webHidden/>
          </w:rPr>
          <w:instrText xml:space="preserve"> PAGEREF _Toc427050041 \h </w:instrText>
        </w:r>
        <w:r w:rsidR="00BC25B0">
          <w:rPr>
            <w:noProof/>
            <w:webHidden/>
          </w:rPr>
        </w:r>
        <w:r w:rsidR="00BC25B0">
          <w:rPr>
            <w:noProof/>
            <w:webHidden/>
          </w:rPr>
          <w:fldChar w:fldCharType="separate"/>
        </w:r>
        <w:r w:rsidR="00BC25B0">
          <w:rPr>
            <w:noProof/>
            <w:webHidden/>
          </w:rPr>
          <w:t>16</w:t>
        </w:r>
        <w:r w:rsidR="00BC25B0">
          <w:rPr>
            <w:noProof/>
            <w:webHidden/>
          </w:rPr>
          <w:fldChar w:fldCharType="end"/>
        </w:r>
      </w:hyperlink>
    </w:p>
    <w:p w14:paraId="3DAAAA4C" w14:textId="77777777" w:rsidR="00BC25B0" w:rsidRDefault="00627256">
      <w:pPr>
        <w:pStyle w:val="TOC2"/>
        <w:rPr>
          <w:rFonts w:asciiTheme="minorHAnsi" w:eastAsiaTheme="minorEastAsia" w:hAnsiTheme="minorHAnsi" w:cstheme="minorBidi"/>
          <w:noProof/>
        </w:rPr>
      </w:pPr>
      <w:hyperlink w:anchor="_Toc427050042"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_Toc427050042 \h </w:instrText>
        </w:r>
        <w:r w:rsidR="00BC25B0">
          <w:rPr>
            <w:noProof/>
            <w:webHidden/>
          </w:rPr>
        </w:r>
        <w:r w:rsidR="00BC25B0">
          <w:rPr>
            <w:noProof/>
            <w:webHidden/>
          </w:rPr>
          <w:fldChar w:fldCharType="separate"/>
        </w:r>
        <w:r w:rsidR="00BC25B0">
          <w:rPr>
            <w:noProof/>
            <w:webHidden/>
          </w:rPr>
          <w:t>17</w:t>
        </w:r>
        <w:r w:rsidR="00BC25B0">
          <w:rPr>
            <w:noProof/>
            <w:webHidden/>
          </w:rPr>
          <w:fldChar w:fldCharType="end"/>
        </w:r>
      </w:hyperlink>
    </w:p>
    <w:p w14:paraId="3DAAAA4D" w14:textId="77777777" w:rsidR="00BC25B0" w:rsidRDefault="00627256">
      <w:pPr>
        <w:pStyle w:val="TOC1"/>
        <w:rPr>
          <w:rFonts w:asciiTheme="minorHAnsi" w:eastAsiaTheme="minorEastAsia" w:hAnsiTheme="minorHAnsi" w:cstheme="minorBidi"/>
          <w:noProof/>
        </w:rPr>
      </w:pPr>
      <w:hyperlink w:anchor="_Toc427050043" w:history="1">
        <w:r w:rsidR="00BC25B0" w:rsidRPr="00F77B09">
          <w:rPr>
            <w:rStyle w:val="Hyperlink"/>
          </w:rPr>
          <w:t>7 Data field definitions and validation rules</w:t>
        </w:r>
        <w:r w:rsidR="00BC25B0">
          <w:rPr>
            <w:noProof/>
            <w:webHidden/>
          </w:rPr>
          <w:tab/>
        </w:r>
        <w:r w:rsidR="00BC25B0">
          <w:rPr>
            <w:noProof/>
            <w:webHidden/>
          </w:rPr>
          <w:fldChar w:fldCharType="begin"/>
        </w:r>
        <w:r w:rsidR="00BC25B0">
          <w:rPr>
            <w:noProof/>
            <w:webHidden/>
          </w:rPr>
          <w:instrText xml:space="preserve"> PAGEREF _Toc427050043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E" w14:textId="77777777" w:rsidR="00BC25B0" w:rsidRDefault="00627256">
      <w:pPr>
        <w:pStyle w:val="TOC2"/>
        <w:rPr>
          <w:rFonts w:asciiTheme="minorHAnsi" w:eastAsiaTheme="minorEastAsia" w:hAnsiTheme="minorHAnsi" w:cstheme="minorBidi"/>
          <w:noProof/>
        </w:rPr>
      </w:pPr>
      <w:hyperlink w:anchor="_Toc427050044" w:history="1">
        <w:r w:rsidR="00BC25B0" w:rsidRPr="00F77B09">
          <w:rPr>
            <w:rStyle w:val="Hyperlink"/>
          </w:rPr>
          <w:t>Reporting of name fields</w:t>
        </w:r>
        <w:r w:rsidR="00BC25B0">
          <w:rPr>
            <w:noProof/>
            <w:webHidden/>
          </w:rPr>
          <w:tab/>
        </w:r>
        <w:r w:rsidR="00BC25B0">
          <w:rPr>
            <w:noProof/>
            <w:webHidden/>
          </w:rPr>
          <w:fldChar w:fldCharType="begin"/>
        </w:r>
        <w:r w:rsidR="00BC25B0">
          <w:rPr>
            <w:noProof/>
            <w:webHidden/>
          </w:rPr>
          <w:instrText xml:space="preserve"> PAGEREF _Toc427050044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F" w14:textId="77777777" w:rsidR="00BC25B0" w:rsidRDefault="00627256">
      <w:pPr>
        <w:pStyle w:val="TOC2"/>
        <w:rPr>
          <w:rFonts w:asciiTheme="minorHAnsi" w:eastAsiaTheme="minorEastAsia" w:hAnsiTheme="minorHAnsi" w:cstheme="minorBidi"/>
          <w:noProof/>
        </w:rPr>
      </w:pPr>
      <w:hyperlink w:anchor="_Toc427050045" w:history="1">
        <w:r w:rsidR="00BC25B0" w:rsidRPr="00F77B09">
          <w:rPr>
            <w:rStyle w:val="Hyperlink"/>
          </w:rPr>
          <w:t>Reporting of address details</w:t>
        </w:r>
        <w:r w:rsidR="00BC25B0">
          <w:rPr>
            <w:noProof/>
            <w:webHidden/>
          </w:rPr>
          <w:tab/>
        </w:r>
        <w:r w:rsidR="00BC25B0">
          <w:rPr>
            <w:noProof/>
            <w:webHidden/>
          </w:rPr>
          <w:fldChar w:fldCharType="begin"/>
        </w:r>
        <w:r w:rsidR="00BC25B0">
          <w:rPr>
            <w:noProof/>
            <w:webHidden/>
          </w:rPr>
          <w:instrText xml:space="preserve"> PAGEREF _Toc427050045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50" w14:textId="77777777" w:rsidR="00BC25B0" w:rsidRDefault="00627256">
      <w:pPr>
        <w:pStyle w:val="TOC2"/>
        <w:rPr>
          <w:rFonts w:asciiTheme="minorHAnsi" w:eastAsiaTheme="minorEastAsia" w:hAnsiTheme="minorHAnsi" w:cstheme="minorBidi"/>
          <w:noProof/>
        </w:rPr>
      </w:pPr>
      <w:hyperlink w:anchor="_Toc427050046" w:history="1">
        <w:r w:rsidR="00BC25B0" w:rsidRPr="00F77B09">
          <w:rPr>
            <w:rStyle w:val="Hyperlink"/>
          </w:rPr>
          <w:t>Field definitions and edit rules</w:t>
        </w:r>
        <w:r w:rsidR="00BC25B0">
          <w:rPr>
            <w:noProof/>
            <w:webHidden/>
          </w:rPr>
          <w:tab/>
        </w:r>
        <w:r w:rsidR="00BC25B0">
          <w:rPr>
            <w:noProof/>
            <w:webHidden/>
          </w:rPr>
          <w:fldChar w:fldCharType="begin"/>
        </w:r>
        <w:r w:rsidR="00BC25B0">
          <w:rPr>
            <w:noProof/>
            <w:webHidden/>
          </w:rPr>
          <w:instrText xml:space="preserve"> PAGEREF _Toc427050046 \h </w:instrText>
        </w:r>
        <w:r w:rsidR="00BC25B0">
          <w:rPr>
            <w:noProof/>
            <w:webHidden/>
          </w:rPr>
        </w:r>
        <w:r w:rsidR="00BC25B0">
          <w:rPr>
            <w:noProof/>
            <w:webHidden/>
          </w:rPr>
          <w:fldChar w:fldCharType="separate"/>
        </w:r>
        <w:r w:rsidR="00BC25B0">
          <w:rPr>
            <w:noProof/>
            <w:webHidden/>
          </w:rPr>
          <w:t>20</w:t>
        </w:r>
        <w:r w:rsidR="00BC25B0">
          <w:rPr>
            <w:noProof/>
            <w:webHidden/>
          </w:rPr>
          <w:fldChar w:fldCharType="end"/>
        </w:r>
      </w:hyperlink>
    </w:p>
    <w:p w14:paraId="3DAAAA51" w14:textId="77777777" w:rsidR="00BC25B0" w:rsidRDefault="00627256">
      <w:pPr>
        <w:pStyle w:val="TOC1"/>
        <w:rPr>
          <w:rFonts w:asciiTheme="minorHAnsi" w:eastAsiaTheme="minorEastAsia" w:hAnsiTheme="minorHAnsi" w:cstheme="minorBidi"/>
          <w:noProof/>
        </w:rPr>
      </w:pPr>
      <w:hyperlink w:anchor="_Toc427050047" w:history="1">
        <w:r w:rsidR="00BC25B0" w:rsidRPr="00F77B09">
          <w:rPr>
            <w:rStyle w:val="Hyperlink"/>
          </w:rPr>
          <w:t>8 Example of data file structure</w:t>
        </w:r>
        <w:r w:rsidR="00BC25B0">
          <w:rPr>
            <w:noProof/>
            <w:webHidden/>
          </w:rPr>
          <w:tab/>
        </w:r>
        <w:r w:rsidR="00BC25B0">
          <w:rPr>
            <w:noProof/>
            <w:webHidden/>
          </w:rPr>
          <w:fldChar w:fldCharType="begin"/>
        </w:r>
        <w:r w:rsidR="00BC25B0">
          <w:rPr>
            <w:noProof/>
            <w:webHidden/>
          </w:rPr>
          <w:instrText xml:space="preserve"> PAGEREF _Toc427050047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2" w14:textId="77777777" w:rsidR="00BC25B0" w:rsidRDefault="00627256">
      <w:pPr>
        <w:pStyle w:val="TOC2"/>
        <w:rPr>
          <w:rFonts w:asciiTheme="minorHAnsi" w:eastAsiaTheme="minorEastAsia" w:hAnsiTheme="minorHAnsi" w:cstheme="minorBidi"/>
          <w:noProof/>
        </w:rPr>
      </w:pPr>
      <w:hyperlink w:anchor="_Toc427050048"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_Toc427050048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3" w14:textId="77777777" w:rsidR="00BC25B0" w:rsidRDefault="00627256">
      <w:pPr>
        <w:pStyle w:val="TOC2"/>
        <w:rPr>
          <w:rFonts w:asciiTheme="minorHAnsi" w:eastAsiaTheme="minorEastAsia" w:hAnsiTheme="minorHAnsi" w:cstheme="minorBidi"/>
          <w:noProof/>
        </w:rPr>
      </w:pPr>
      <w:hyperlink w:anchor="_Toc427050049"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_Toc427050049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4" w14:textId="77777777" w:rsidR="00BC25B0" w:rsidRDefault="00627256">
      <w:pPr>
        <w:pStyle w:val="TOC2"/>
        <w:rPr>
          <w:rFonts w:asciiTheme="minorHAnsi" w:eastAsiaTheme="minorEastAsia" w:hAnsiTheme="minorHAnsi" w:cstheme="minorBidi"/>
          <w:noProof/>
        </w:rPr>
      </w:pPr>
      <w:hyperlink w:anchor="_Toc427050050"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_Toc427050050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5" w14:textId="77777777" w:rsidR="00BC25B0" w:rsidRDefault="00627256">
      <w:pPr>
        <w:pStyle w:val="TOC2"/>
        <w:rPr>
          <w:rFonts w:asciiTheme="minorHAnsi" w:eastAsiaTheme="minorEastAsia" w:hAnsiTheme="minorHAnsi" w:cstheme="minorBidi"/>
          <w:noProof/>
        </w:rPr>
      </w:pPr>
      <w:hyperlink w:anchor="_Toc427050051"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_Toc427050051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6" w14:textId="77777777" w:rsidR="00BC25B0" w:rsidRDefault="00627256">
      <w:pPr>
        <w:pStyle w:val="TOC2"/>
        <w:rPr>
          <w:rFonts w:asciiTheme="minorHAnsi" w:eastAsiaTheme="minorEastAsia" w:hAnsiTheme="minorHAnsi" w:cstheme="minorBidi"/>
          <w:noProof/>
        </w:rPr>
      </w:pPr>
      <w:hyperlink w:anchor="_Toc427050052"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_Toc427050052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7" w14:textId="77777777" w:rsidR="00BC25B0" w:rsidRDefault="00627256">
      <w:pPr>
        <w:pStyle w:val="TOC2"/>
        <w:rPr>
          <w:rFonts w:asciiTheme="minorHAnsi" w:eastAsiaTheme="minorEastAsia" w:hAnsiTheme="minorHAnsi" w:cstheme="minorBidi"/>
          <w:noProof/>
        </w:rPr>
      </w:pPr>
      <w:hyperlink w:anchor="_Toc427050053" w:history="1">
        <w:r w:rsidR="00BC25B0" w:rsidRPr="00F77B09">
          <w:rPr>
            <w:rStyle w:val="Hyperlink"/>
          </w:rPr>
          <w:t>Payee declaration data record 1</w:t>
        </w:r>
        <w:r w:rsidR="00BC25B0">
          <w:rPr>
            <w:noProof/>
            <w:webHidden/>
          </w:rPr>
          <w:tab/>
        </w:r>
        <w:r w:rsidR="00BC25B0">
          <w:rPr>
            <w:noProof/>
            <w:webHidden/>
          </w:rPr>
          <w:fldChar w:fldCharType="begin"/>
        </w:r>
        <w:r w:rsidR="00BC25B0">
          <w:rPr>
            <w:noProof/>
            <w:webHidden/>
          </w:rPr>
          <w:instrText xml:space="preserve"> PAGEREF _Toc427050053 \h </w:instrText>
        </w:r>
        <w:r w:rsidR="00BC25B0">
          <w:rPr>
            <w:noProof/>
            <w:webHidden/>
          </w:rPr>
        </w:r>
        <w:r w:rsidR="00BC25B0">
          <w:rPr>
            <w:noProof/>
            <w:webHidden/>
          </w:rPr>
          <w:fldChar w:fldCharType="separate"/>
        </w:r>
        <w:r w:rsidR="00BC25B0">
          <w:rPr>
            <w:noProof/>
            <w:webHidden/>
          </w:rPr>
          <w:t>31</w:t>
        </w:r>
        <w:r w:rsidR="00BC25B0">
          <w:rPr>
            <w:noProof/>
            <w:webHidden/>
          </w:rPr>
          <w:fldChar w:fldCharType="end"/>
        </w:r>
      </w:hyperlink>
    </w:p>
    <w:p w14:paraId="3DAAAA58" w14:textId="77777777" w:rsidR="00BC25B0" w:rsidRDefault="00627256">
      <w:pPr>
        <w:pStyle w:val="TOC2"/>
        <w:rPr>
          <w:rFonts w:asciiTheme="minorHAnsi" w:eastAsiaTheme="minorEastAsia" w:hAnsiTheme="minorHAnsi" w:cstheme="minorBidi"/>
          <w:noProof/>
        </w:rPr>
      </w:pPr>
      <w:hyperlink w:anchor="_Toc427050054" w:history="1">
        <w:r w:rsidR="00BC25B0" w:rsidRPr="00F77B09">
          <w:rPr>
            <w:rStyle w:val="Hyperlink"/>
          </w:rPr>
          <w:t>Payee declaration data record 2</w:t>
        </w:r>
        <w:r w:rsidR="00BC25B0">
          <w:rPr>
            <w:noProof/>
            <w:webHidden/>
          </w:rPr>
          <w:tab/>
        </w:r>
        <w:r w:rsidR="00BC25B0">
          <w:rPr>
            <w:noProof/>
            <w:webHidden/>
          </w:rPr>
          <w:fldChar w:fldCharType="begin"/>
        </w:r>
        <w:r w:rsidR="00BC25B0">
          <w:rPr>
            <w:noProof/>
            <w:webHidden/>
          </w:rPr>
          <w:instrText xml:space="preserve"> PAGEREF _Toc427050054 \h </w:instrText>
        </w:r>
        <w:r w:rsidR="00BC25B0">
          <w:rPr>
            <w:noProof/>
            <w:webHidden/>
          </w:rPr>
        </w:r>
        <w:r w:rsidR="00BC25B0">
          <w:rPr>
            <w:noProof/>
            <w:webHidden/>
          </w:rPr>
          <w:fldChar w:fldCharType="separate"/>
        </w:r>
        <w:r w:rsidR="00BC25B0">
          <w:rPr>
            <w:noProof/>
            <w:webHidden/>
          </w:rPr>
          <w:t>32</w:t>
        </w:r>
        <w:r w:rsidR="00BC25B0">
          <w:rPr>
            <w:noProof/>
            <w:webHidden/>
          </w:rPr>
          <w:fldChar w:fldCharType="end"/>
        </w:r>
      </w:hyperlink>
    </w:p>
    <w:p w14:paraId="3DAAAA59" w14:textId="77777777" w:rsidR="00BC25B0" w:rsidRDefault="00627256">
      <w:pPr>
        <w:pStyle w:val="TOC2"/>
        <w:rPr>
          <w:rFonts w:asciiTheme="minorHAnsi" w:eastAsiaTheme="minorEastAsia" w:hAnsiTheme="minorHAnsi" w:cstheme="minorBidi"/>
          <w:noProof/>
        </w:rPr>
      </w:pPr>
      <w:hyperlink w:anchor="_Toc427050055"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_Toc427050055 \h </w:instrText>
        </w:r>
        <w:r w:rsidR="00BC25B0">
          <w:rPr>
            <w:noProof/>
            <w:webHidden/>
          </w:rPr>
        </w:r>
        <w:r w:rsidR="00BC25B0">
          <w:rPr>
            <w:noProof/>
            <w:webHidden/>
          </w:rPr>
          <w:fldChar w:fldCharType="separate"/>
        </w:r>
        <w:r w:rsidR="00BC25B0">
          <w:rPr>
            <w:noProof/>
            <w:webHidden/>
          </w:rPr>
          <w:t>33</w:t>
        </w:r>
        <w:r w:rsidR="00BC25B0">
          <w:rPr>
            <w:noProof/>
            <w:webHidden/>
          </w:rPr>
          <w:fldChar w:fldCharType="end"/>
        </w:r>
      </w:hyperlink>
    </w:p>
    <w:p w14:paraId="3DAAAA5A" w14:textId="77777777" w:rsidR="00BC25B0" w:rsidRDefault="00627256">
      <w:pPr>
        <w:pStyle w:val="TOC1"/>
        <w:rPr>
          <w:rFonts w:asciiTheme="minorHAnsi" w:eastAsiaTheme="minorEastAsia" w:hAnsiTheme="minorHAnsi" w:cstheme="minorBidi"/>
          <w:noProof/>
        </w:rPr>
      </w:pPr>
      <w:hyperlink w:anchor="_Toc427050056" w:history="1">
        <w:r w:rsidR="00BC25B0" w:rsidRPr="00F77B09">
          <w:rPr>
            <w:rStyle w:val="Hyperlink"/>
          </w:rPr>
          <w:t>9 Algorithms</w:t>
        </w:r>
        <w:r w:rsidR="00BC25B0">
          <w:rPr>
            <w:noProof/>
            <w:webHidden/>
          </w:rPr>
          <w:tab/>
        </w:r>
        <w:r w:rsidR="00BC25B0">
          <w:rPr>
            <w:noProof/>
            <w:webHidden/>
          </w:rPr>
          <w:fldChar w:fldCharType="begin"/>
        </w:r>
        <w:r w:rsidR="00BC25B0">
          <w:rPr>
            <w:noProof/>
            <w:webHidden/>
          </w:rPr>
          <w:instrText xml:space="preserve"> PAGEREF _Toc427050056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B" w14:textId="77777777" w:rsidR="00BC25B0" w:rsidRDefault="00627256">
      <w:pPr>
        <w:pStyle w:val="TOC2"/>
        <w:rPr>
          <w:rFonts w:asciiTheme="minorHAnsi" w:eastAsiaTheme="minorEastAsia" w:hAnsiTheme="minorHAnsi" w:cstheme="minorBidi"/>
          <w:noProof/>
        </w:rPr>
      </w:pPr>
      <w:hyperlink w:anchor="_Toc427050057" w:history="1">
        <w:r w:rsidR="00BC25B0" w:rsidRPr="00F77B09">
          <w:rPr>
            <w:rStyle w:val="Hyperlink"/>
          </w:rPr>
          <w:t>Tax File Number algorithm</w:t>
        </w:r>
        <w:r w:rsidR="00BC25B0">
          <w:rPr>
            <w:noProof/>
            <w:webHidden/>
          </w:rPr>
          <w:tab/>
        </w:r>
        <w:r w:rsidR="00BC25B0">
          <w:rPr>
            <w:noProof/>
            <w:webHidden/>
          </w:rPr>
          <w:fldChar w:fldCharType="begin"/>
        </w:r>
        <w:r w:rsidR="00BC25B0">
          <w:rPr>
            <w:noProof/>
            <w:webHidden/>
          </w:rPr>
          <w:instrText xml:space="preserve"> PAGEREF _Toc427050057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C" w14:textId="77777777" w:rsidR="00BC25B0" w:rsidRDefault="00627256">
      <w:pPr>
        <w:pStyle w:val="TOC2"/>
        <w:rPr>
          <w:rFonts w:asciiTheme="minorHAnsi" w:eastAsiaTheme="minorEastAsia" w:hAnsiTheme="minorHAnsi" w:cstheme="minorBidi"/>
          <w:noProof/>
        </w:rPr>
      </w:pPr>
      <w:hyperlink w:anchor="_Toc427050058" w:history="1">
        <w:r w:rsidR="00BC25B0" w:rsidRPr="00F77B09">
          <w:rPr>
            <w:rStyle w:val="Hyperlink"/>
          </w:rPr>
          <w:t>ABN algorithm</w:t>
        </w:r>
        <w:r w:rsidR="00BC25B0">
          <w:rPr>
            <w:noProof/>
            <w:webHidden/>
          </w:rPr>
          <w:tab/>
        </w:r>
        <w:r w:rsidR="00BC25B0">
          <w:rPr>
            <w:noProof/>
            <w:webHidden/>
          </w:rPr>
          <w:fldChar w:fldCharType="begin"/>
        </w:r>
        <w:r w:rsidR="00BC25B0">
          <w:rPr>
            <w:noProof/>
            <w:webHidden/>
          </w:rPr>
          <w:instrText xml:space="preserve"> PAGEREF _Toc427050058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D" w14:textId="77777777" w:rsidR="00BC25B0" w:rsidRDefault="00627256">
      <w:pPr>
        <w:pStyle w:val="TOC2"/>
        <w:rPr>
          <w:rFonts w:asciiTheme="minorHAnsi" w:eastAsiaTheme="minorEastAsia" w:hAnsiTheme="minorHAnsi" w:cstheme="minorBidi"/>
          <w:noProof/>
        </w:rPr>
      </w:pPr>
      <w:hyperlink w:anchor="_Toc427050059" w:history="1">
        <w:r w:rsidR="00BC25B0" w:rsidRPr="00F77B09">
          <w:rPr>
            <w:rStyle w:val="Hyperlink"/>
          </w:rPr>
          <w:t>WPN algorithm</w:t>
        </w:r>
        <w:r w:rsidR="00BC25B0">
          <w:rPr>
            <w:noProof/>
            <w:webHidden/>
          </w:rPr>
          <w:tab/>
        </w:r>
        <w:r w:rsidR="00BC25B0">
          <w:rPr>
            <w:noProof/>
            <w:webHidden/>
          </w:rPr>
          <w:fldChar w:fldCharType="begin"/>
        </w:r>
        <w:r w:rsidR="00BC25B0">
          <w:rPr>
            <w:noProof/>
            <w:webHidden/>
          </w:rPr>
          <w:instrText xml:space="preserve"> PAGEREF _Toc427050059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E" w14:textId="77777777" w:rsidR="00BC25B0" w:rsidRDefault="00627256">
      <w:pPr>
        <w:pStyle w:val="TOC1"/>
        <w:rPr>
          <w:rFonts w:asciiTheme="minorHAnsi" w:eastAsiaTheme="minorEastAsia" w:hAnsiTheme="minorHAnsi" w:cstheme="minorBidi"/>
          <w:noProof/>
        </w:rPr>
      </w:pPr>
      <w:hyperlink w:anchor="_Toc427050060" w:history="1">
        <w:r w:rsidR="00BC25B0" w:rsidRPr="00F77B09">
          <w:rPr>
            <w:rStyle w:val="Hyperlink"/>
          </w:rPr>
          <w:t>10 More information</w:t>
        </w:r>
        <w:r w:rsidR="00BC25B0">
          <w:rPr>
            <w:noProof/>
            <w:webHidden/>
          </w:rPr>
          <w:tab/>
        </w:r>
        <w:r w:rsidR="00BC25B0">
          <w:rPr>
            <w:noProof/>
            <w:webHidden/>
          </w:rPr>
          <w:fldChar w:fldCharType="begin"/>
        </w:r>
        <w:r w:rsidR="00BC25B0">
          <w:rPr>
            <w:noProof/>
            <w:webHidden/>
          </w:rPr>
          <w:instrText xml:space="preserve"> PAGEREF _Toc427050060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5F" w14:textId="77777777" w:rsidR="00BC25B0" w:rsidRDefault="00627256">
      <w:pPr>
        <w:pStyle w:val="TOC2"/>
        <w:rPr>
          <w:rFonts w:asciiTheme="minorHAnsi" w:eastAsiaTheme="minorEastAsia" w:hAnsiTheme="minorHAnsi" w:cstheme="minorBidi"/>
          <w:noProof/>
        </w:rPr>
      </w:pPr>
      <w:hyperlink w:anchor="_Toc427050061" w:history="1">
        <w:r w:rsidR="00BC25B0" w:rsidRPr="00F77B09">
          <w:rPr>
            <w:rStyle w:val="Hyperlink"/>
          </w:rPr>
          <w:t>ECI</w:t>
        </w:r>
        <w:r w:rsidR="00BC25B0">
          <w:rPr>
            <w:noProof/>
            <w:webHidden/>
          </w:rPr>
          <w:tab/>
        </w:r>
        <w:r w:rsidR="00BC25B0">
          <w:rPr>
            <w:noProof/>
            <w:webHidden/>
          </w:rPr>
          <w:fldChar w:fldCharType="begin"/>
        </w:r>
        <w:r w:rsidR="00BC25B0">
          <w:rPr>
            <w:noProof/>
            <w:webHidden/>
          </w:rPr>
          <w:instrText xml:space="preserve"> PAGEREF _Toc427050061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0" w14:textId="77777777" w:rsidR="00BC25B0" w:rsidRDefault="00627256">
      <w:pPr>
        <w:pStyle w:val="TOC2"/>
        <w:rPr>
          <w:rFonts w:asciiTheme="minorHAnsi" w:eastAsiaTheme="minorEastAsia" w:hAnsiTheme="minorHAnsi" w:cstheme="minorBidi"/>
          <w:noProof/>
        </w:rPr>
      </w:pPr>
      <w:hyperlink w:anchor="_Toc427050062" w:history="1">
        <w:r w:rsidR="00BC25B0" w:rsidRPr="00F77B09">
          <w:rPr>
            <w:rStyle w:val="Hyperlink"/>
          </w:rPr>
          <w:t>Payer Enquiries</w:t>
        </w:r>
        <w:r w:rsidR="00BC25B0">
          <w:rPr>
            <w:noProof/>
            <w:webHidden/>
          </w:rPr>
          <w:tab/>
        </w:r>
        <w:r w:rsidR="00BC25B0">
          <w:rPr>
            <w:noProof/>
            <w:webHidden/>
          </w:rPr>
          <w:fldChar w:fldCharType="begin"/>
        </w:r>
        <w:r w:rsidR="00BC25B0">
          <w:rPr>
            <w:noProof/>
            <w:webHidden/>
          </w:rPr>
          <w:instrText xml:space="preserve"> PAGEREF _Toc427050062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1" w14:textId="77777777" w:rsidR="00BC25B0" w:rsidRDefault="00627256">
      <w:pPr>
        <w:pStyle w:val="TOC2"/>
        <w:rPr>
          <w:rFonts w:asciiTheme="minorHAnsi" w:eastAsiaTheme="minorEastAsia" w:hAnsiTheme="minorHAnsi" w:cstheme="minorBidi"/>
          <w:noProof/>
        </w:rPr>
      </w:pPr>
      <w:hyperlink w:anchor="_Toc427050063" w:history="1">
        <w:r w:rsidR="00BC25B0" w:rsidRPr="00F77B09">
          <w:rPr>
            <w:rStyle w:val="Hyperlink"/>
          </w:rPr>
          <w:t>Software developers homepage</w:t>
        </w:r>
        <w:r w:rsidR="00BC25B0">
          <w:rPr>
            <w:noProof/>
            <w:webHidden/>
          </w:rPr>
          <w:tab/>
        </w:r>
        <w:r w:rsidR="00BC25B0">
          <w:rPr>
            <w:noProof/>
            <w:webHidden/>
          </w:rPr>
          <w:fldChar w:fldCharType="begin"/>
        </w:r>
        <w:r w:rsidR="00BC25B0">
          <w:rPr>
            <w:noProof/>
            <w:webHidden/>
          </w:rPr>
          <w:instrText xml:space="preserve"> PAGEREF _Toc427050063 \h </w:instrText>
        </w:r>
        <w:r w:rsidR="00BC25B0">
          <w:rPr>
            <w:noProof/>
            <w:webHidden/>
          </w:rPr>
        </w:r>
        <w:r w:rsidR="00BC25B0">
          <w:rPr>
            <w:noProof/>
            <w:webHidden/>
          </w:rPr>
          <w:fldChar w:fldCharType="separate"/>
        </w:r>
        <w:r w:rsidR="00BC25B0">
          <w:rPr>
            <w:noProof/>
            <w:webHidden/>
          </w:rPr>
          <w:t>36</w:t>
        </w:r>
        <w:r w:rsidR="00BC25B0">
          <w:rPr>
            <w:noProof/>
            <w:webHidden/>
          </w:rPr>
          <w:fldChar w:fldCharType="end"/>
        </w:r>
      </w:hyperlink>
    </w:p>
    <w:p w14:paraId="3DAAAA62" w14:textId="77777777" w:rsidR="00BC25B0" w:rsidRDefault="00627256">
      <w:pPr>
        <w:pStyle w:val="TOC1"/>
        <w:rPr>
          <w:rFonts w:asciiTheme="minorHAnsi" w:eastAsiaTheme="minorEastAsia" w:hAnsiTheme="minorHAnsi" w:cstheme="minorBidi"/>
          <w:noProof/>
        </w:rPr>
      </w:pPr>
      <w:hyperlink w:anchor="_Toc427050064" w:history="1">
        <w:r w:rsidR="00BC25B0" w:rsidRPr="00F77B09">
          <w:rPr>
            <w:rStyle w:val="Hyperlink"/>
          </w:rPr>
          <w:t>11 Checklist</w:t>
        </w:r>
        <w:r w:rsidR="00BC25B0">
          <w:rPr>
            <w:noProof/>
            <w:webHidden/>
          </w:rPr>
          <w:tab/>
        </w:r>
        <w:r w:rsidR="00BC25B0">
          <w:rPr>
            <w:noProof/>
            <w:webHidden/>
          </w:rPr>
          <w:fldChar w:fldCharType="begin"/>
        </w:r>
        <w:r w:rsidR="00BC25B0">
          <w:rPr>
            <w:noProof/>
            <w:webHidden/>
          </w:rPr>
          <w:instrText xml:space="preserve"> PAGEREF _Toc427050064 \h </w:instrText>
        </w:r>
        <w:r w:rsidR="00BC25B0">
          <w:rPr>
            <w:noProof/>
            <w:webHidden/>
          </w:rPr>
        </w:r>
        <w:r w:rsidR="00BC25B0">
          <w:rPr>
            <w:noProof/>
            <w:webHidden/>
          </w:rPr>
          <w:fldChar w:fldCharType="separate"/>
        </w:r>
        <w:r w:rsidR="00BC25B0">
          <w:rPr>
            <w:noProof/>
            <w:webHidden/>
          </w:rPr>
          <w:t>37</w:t>
        </w:r>
        <w:r w:rsidR="00BC25B0">
          <w:rPr>
            <w:noProof/>
            <w:webHidden/>
          </w:rPr>
          <w:fldChar w:fldCharType="end"/>
        </w:r>
      </w:hyperlink>
    </w:p>
    <w:p w14:paraId="3DAAAA63" w14:textId="77777777" w:rsidR="001F7F87" w:rsidRDefault="001F7F87" w:rsidP="001F7F87">
      <w:pPr>
        <w:pStyle w:val="Maintext"/>
      </w:pPr>
      <w:r>
        <w:rPr>
          <w:highlight w:val="yellow"/>
        </w:rPr>
        <w:fldChar w:fldCharType="end"/>
      </w:r>
    </w:p>
    <w:p w14:paraId="3DAAAA64" w14:textId="77777777" w:rsidR="00754444" w:rsidRDefault="00754444" w:rsidP="00754444">
      <w:pPr>
        <w:pStyle w:val="Maintext"/>
      </w:pPr>
    </w:p>
    <w:p w14:paraId="3DAAAA65" w14:textId="77777777" w:rsidR="00F00304" w:rsidRDefault="00F00304" w:rsidP="00F00304">
      <w:pPr>
        <w:pStyle w:val="Maintext"/>
      </w:pPr>
    </w:p>
    <w:p w14:paraId="3DAAAA66" w14:textId="77777777" w:rsidR="00F00304" w:rsidRDefault="00F00304" w:rsidP="00F00304">
      <w:pPr>
        <w:pStyle w:val="Maintext"/>
      </w:pPr>
    </w:p>
    <w:p w14:paraId="3DAAAA67" w14:textId="77777777" w:rsidR="00561E38" w:rsidRDefault="00561E38" w:rsidP="00561E38">
      <w:pPr>
        <w:pStyle w:val="Maintext"/>
      </w:pPr>
    </w:p>
    <w:p w14:paraId="3DAAAA68" w14:textId="77777777" w:rsidR="00561E38" w:rsidRDefault="00561E38" w:rsidP="00561E38">
      <w:pPr>
        <w:pStyle w:val="Maintext"/>
        <w:sectPr w:rsidR="00561E38" w:rsidSect="00AD4A84">
          <w:headerReference w:type="even" r:id="rId17"/>
          <w:headerReference w:type="default" r:id="rId18"/>
          <w:footerReference w:type="default" r:id="rId19"/>
          <w:headerReference w:type="first" r:id="rId20"/>
          <w:pgSz w:w="11906" w:h="16838" w:code="9"/>
          <w:pgMar w:top="2976" w:right="1304" w:bottom="1814" w:left="1304" w:header="425" w:footer="680" w:gutter="0"/>
          <w:pgNumType w:fmt="lowerRoman"/>
          <w:cols w:space="708"/>
          <w:formProt w:val="0"/>
          <w:docGrid w:linePitch="360"/>
        </w:sectPr>
      </w:pPr>
    </w:p>
    <w:p w14:paraId="3DAAAA69" w14:textId="77777777" w:rsidR="001C21B4" w:rsidRDefault="00E95934" w:rsidP="001C21B4">
      <w:pPr>
        <w:pStyle w:val="Head1"/>
      </w:pPr>
      <w:bookmarkStart w:id="9" w:name="STARTINGNUMBER"/>
      <w:bookmarkStart w:id="10" w:name="_Toc400703714"/>
      <w:bookmarkStart w:id="11" w:name="_Toc427050012"/>
      <w:bookmarkEnd w:id="9"/>
      <w:r>
        <w:lastRenderedPageBreak/>
        <w:t xml:space="preserve">1 </w:t>
      </w:r>
      <w:r w:rsidR="007E1C16">
        <w:t>I</w:t>
      </w:r>
      <w:r w:rsidR="001C21B4">
        <w:t>ntroduction</w:t>
      </w:r>
      <w:bookmarkEnd w:id="10"/>
      <w:bookmarkEnd w:id="11"/>
    </w:p>
    <w:p w14:paraId="3DAAAA6A" w14:textId="77777777" w:rsidR="00951421" w:rsidRDefault="00951421" w:rsidP="00951421">
      <w:pPr>
        <w:pStyle w:val="Head2"/>
      </w:pPr>
      <w:bookmarkStart w:id="12" w:name="_Toc404840744"/>
      <w:bookmarkStart w:id="13" w:name="_Toc427050013"/>
      <w:r>
        <w:t xml:space="preserve">Who should use this </w:t>
      </w:r>
      <w:proofErr w:type="gramStart"/>
      <w:r>
        <w:t>specification</w:t>
      </w:r>
      <w:bookmarkEnd w:id="12"/>
      <w:bookmarkEnd w:id="13"/>
      <w:proofErr w:type="gramEnd"/>
    </w:p>
    <w:p w14:paraId="3DAAAA6B" w14:textId="28388FA4" w:rsidR="00951421" w:rsidRDefault="00951421" w:rsidP="005A0089">
      <w:pPr>
        <w:pStyle w:val="Maintext"/>
      </w:pPr>
      <w:bookmarkStart w:id="14" w:name="_Toc361044336"/>
      <w:r w:rsidRPr="00A52C3E">
        <w:t xml:space="preserve">This specification is to be used </w:t>
      </w:r>
      <w:r>
        <w:t xml:space="preserve">in the development of software for the lodgment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del w:id="15" w:author="Author">
        <w:r w:rsidR="001B59D6" w:rsidDel="001A0DFA">
          <w:delText xml:space="preserve">25 </w:delText>
        </w:r>
      </w:del>
      <w:ins w:id="16" w:author="Author">
        <w:r w:rsidR="001A0DFA">
          <w:t xml:space="preserve">30 </w:t>
        </w:r>
      </w:ins>
      <w:del w:id="17" w:author="Author">
        <w:r w:rsidR="001B59D6" w:rsidDel="001A0DFA">
          <w:delText>June</w:delText>
        </w:r>
        <w:r w:rsidDel="001A0DFA">
          <w:delText xml:space="preserve"> </w:delText>
        </w:r>
      </w:del>
      <w:ins w:id="18" w:author="Author">
        <w:r w:rsidR="001A0DFA">
          <w:t xml:space="preserve">September </w:t>
        </w:r>
      </w:ins>
      <w:del w:id="19" w:author="Author">
        <w:r w:rsidR="00C150B8" w:rsidDel="001A0DFA">
          <w:delText>2016</w:delText>
        </w:r>
      </w:del>
      <w:ins w:id="20" w:author="Author">
        <w:r w:rsidR="001A0DFA">
          <w:t>2017</w:t>
        </w:r>
      </w:ins>
    </w:p>
    <w:p w14:paraId="3DAAAA6C" w14:textId="77777777" w:rsidR="00951421" w:rsidRDefault="00951421" w:rsidP="005A0089">
      <w:pPr>
        <w:pStyle w:val="Maintext"/>
      </w:pPr>
    </w:p>
    <w:p w14:paraId="3DAAAA6D"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3DAAAA6E"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3DAAAA6F" w14:textId="77777777" w:rsidR="00A971AB" w:rsidRDefault="00A971AB" w:rsidP="00951421">
      <w:pPr>
        <w:pStyle w:val="Maintext"/>
      </w:pPr>
    </w:p>
    <w:p w14:paraId="3DAAAA70" w14:textId="77777777" w:rsidR="00A971AB" w:rsidRDefault="00A971AB" w:rsidP="00A971AB">
      <w:pPr>
        <w:pStyle w:val="Maintext"/>
      </w:pPr>
      <w:r>
        <w:t>A virtual TFN declaration form must be developed in conjunction with the Electronic reporting specification for TFN declarations and apply standard ATO formatting.</w:t>
      </w:r>
    </w:p>
    <w:p w14:paraId="3DAAAA71" w14:textId="77777777" w:rsidR="00A971AB" w:rsidRDefault="00A971AB" w:rsidP="00A971AB">
      <w:pPr>
        <w:pStyle w:val="Maintext"/>
      </w:pPr>
    </w:p>
    <w:p w14:paraId="3DAAAA72" w14:textId="77777777" w:rsidR="00A971AB" w:rsidRDefault="00A971AB" w:rsidP="00A971AB">
      <w:pPr>
        <w:pStyle w:val="Maintext"/>
        <w:rPr>
          <w:b/>
        </w:rPr>
      </w:pPr>
      <w:r>
        <w:t xml:space="preserve">For information on standard ATO formatting and reporting specifications go to </w:t>
      </w:r>
      <w:hyperlink r:id="rId21" w:history="1">
        <w:r w:rsidRPr="00A57D50">
          <w:rPr>
            <w:rStyle w:val="Hyperlink"/>
            <w:color w:val="auto"/>
            <w:u w:val="none"/>
          </w:rPr>
          <w:t>http://softwaredevelopers.ato.gov.au</w:t>
        </w:r>
      </w:hyperlink>
      <w:r w:rsidRPr="00A57D50">
        <w:rPr>
          <w:b/>
        </w:rPr>
        <w:t>.</w:t>
      </w:r>
    </w:p>
    <w:p w14:paraId="3DAAAA73" w14:textId="77777777" w:rsidR="00A971AB" w:rsidRDefault="00A971AB" w:rsidP="00A971AB">
      <w:pPr>
        <w:pStyle w:val="Maintext"/>
      </w:pPr>
    </w:p>
    <w:p w14:paraId="3DAAAA74" w14:textId="77777777" w:rsidR="00A971AB" w:rsidRPr="00B9284F" w:rsidRDefault="00A971AB" w:rsidP="00B9284F">
      <w:pPr>
        <w:pStyle w:val="Head2"/>
        <w:rPr>
          <w:b w:val="0"/>
        </w:rPr>
      </w:pPr>
      <w:bookmarkStart w:id="21" w:name="_Toc404840745"/>
      <w:bookmarkStart w:id="22" w:name="_Toc427050014"/>
      <w:bookmarkEnd w:id="14"/>
      <w:r w:rsidRPr="00B9284F">
        <w:rPr>
          <w:rStyle w:val="Head2Char"/>
          <w:b/>
          <w:caps/>
        </w:rPr>
        <w:t>Lodging via the internet</w:t>
      </w:r>
      <w:bookmarkEnd w:id="21"/>
      <w:bookmarkEnd w:id="22"/>
    </w:p>
    <w:p w14:paraId="3DAAAA75"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Electronic lodgment enables suppliers to</w:t>
      </w:r>
      <w:r>
        <w:t>.</w:t>
      </w:r>
    </w:p>
    <w:p w14:paraId="3DAAAA76" w14:textId="77777777" w:rsidR="00A971AB" w:rsidRDefault="00A971AB" w:rsidP="00A971AB">
      <w:pPr>
        <w:pStyle w:val="Maintext"/>
      </w:pPr>
    </w:p>
    <w:p w14:paraId="3DAAAA77" w14:textId="77777777" w:rsidR="00A971AB" w:rsidRDefault="00A971AB" w:rsidP="00A971AB">
      <w:pPr>
        <w:pStyle w:val="Bullet1"/>
        <w:numPr>
          <w:ilvl w:val="0"/>
          <w:numId w:val="1"/>
        </w:numPr>
      </w:pPr>
      <w:r>
        <w:t>reduce paperwork</w:t>
      </w:r>
    </w:p>
    <w:p w14:paraId="3DAAAA78" w14:textId="77777777" w:rsidR="00A971AB" w:rsidRDefault="00A971AB" w:rsidP="00A971AB">
      <w:pPr>
        <w:pStyle w:val="Bullet1"/>
        <w:numPr>
          <w:ilvl w:val="0"/>
          <w:numId w:val="1"/>
        </w:numPr>
      </w:pPr>
      <w:r>
        <w:t>provide a secure way for reports to be lodged</w:t>
      </w:r>
    </w:p>
    <w:p w14:paraId="3DAAAA79" w14:textId="77777777" w:rsidR="00A971AB" w:rsidRDefault="00A971AB" w:rsidP="00A971AB">
      <w:pPr>
        <w:pStyle w:val="Bullet1"/>
        <w:numPr>
          <w:ilvl w:val="0"/>
          <w:numId w:val="1"/>
        </w:numPr>
      </w:pPr>
      <w:r w:rsidRPr="001C2EB3">
        <w:t xml:space="preserve">ensure that </w:t>
      </w:r>
      <w:proofErr w:type="gramStart"/>
      <w:r w:rsidRPr="001C2EB3">
        <w:t>all of</w:t>
      </w:r>
      <w:proofErr w:type="gramEnd"/>
      <w:r w:rsidRPr="001C2EB3">
        <w:t xml:space="preserve"> the necessary fields to lodge your report have been completed via inbuilt checks</w:t>
      </w:r>
      <w:r>
        <w:t xml:space="preserve"> provide an online receipt when the report is lodged</w:t>
      </w:r>
    </w:p>
    <w:p w14:paraId="3DAAAA7A" w14:textId="77777777" w:rsidR="00A971AB" w:rsidRDefault="00A971AB" w:rsidP="00A971AB">
      <w:pPr>
        <w:pStyle w:val="Bullet1"/>
        <w:numPr>
          <w:ilvl w:val="0"/>
          <w:numId w:val="1"/>
        </w:numPr>
      </w:pPr>
      <w:r>
        <w:t>be available 24 hours a day, 7 days a week</w:t>
      </w:r>
    </w:p>
    <w:p w14:paraId="3DAAAA7B"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902224" w:rsidRPr="003D7E28" w14:paraId="3DAAAA7D" w14:textId="77777777" w:rsidTr="00902224">
        <w:tc>
          <w:tcPr>
            <w:tcW w:w="9514" w:type="dxa"/>
            <w:tcBorders>
              <w:top w:val="single" w:sz="12" w:space="0" w:color="EAAF0F"/>
              <w:bottom w:val="single" w:sz="12" w:space="0" w:color="EAAF0F"/>
            </w:tcBorders>
          </w:tcPr>
          <w:p w14:paraId="3DAAAA7C" w14:textId="77777777" w:rsidR="00902224" w:rsidRPr="001D4235" w:rsidRDefault="00902224" w:rsidP="00902224">
            <w:pPr>
              <w:pStyle w:val="Maintext"/>
              <w:rPr>
                <w:rFonts w:cs="Arial"/>
              </w:rPr>
            </w:pPr>
            <w:r>
              <w:rPr>
                <w:noProof/>
              </w:rPr>
              <w:drawing>
                <wp:inline distT="0" distB="0" distL="0" distR="0" wp14:anchorId="3DAAB209" wp14:editId="3DAAB20A">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3" w:history="1">
              <w:r w:rsidRPr="007A2AF0">
                <w:rPr>
                  <w:rStyle w:val="Hyperlink"/>
                  <w:noProof w:val="0"/>
                  <w:color w:val="auto"/>
                  <w:u w:val="none"/>
                </w:rPr>
                <w:t>http://www.sbr.gov.au</w:t>
              </w:r>
            </w:hyperlink>
            <w:r w:rsidRPr="00A57D50">
              <w:rPr>
                <w:b/>
              </w:rPr>
              <w:t>.</w:t>
            </w:r>
            <w:r>
              <w:rPr>
                <w:b/>
              </w:rPr>
              <w:t xml:space="preserve"> </w:t>
            </w:r>
          </w:p>
        </w:tc>
      </w:tr>
    </w:tbl>
    <w:p w14:paraId="3DAAAA7E"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0" w14:textId="77777777" w:rsidTr="00AD4A84">
        <w:tc>
          <w:tcPr>
            <w:tcW w:w="9514" w:type="dxa"/>
            <w:tcBorders>
              <w:top w:val="single" w:sz="12" w:space="0" w:color="EAAF0F"/>
              <w:bottom w:val="single" w:sz="12" w:space="0" w:color="EAAF0F"/>
            </w:tcBorders>
          </w:tcPr>
          <w:p w14:paraId="3DAAAA7F" w14:textId="77777777" w:rsidR="00A971AB" w:rsidRPr="001D4235" w:rsidRDefault="00A971AB" w:rsidP="00AD4A84">
            <w:pPr>
              <w:pStyle w:val="Maintext"/>
              <w:rPr>
                <w:rFonts w:cs="Arial"/>
              </w:rPr>
            </w:pPr>
            <w:r>
              <w:rPr>
                <w:noProof/>
              </w:rPr>
              <w:drawing>
                <wp:inline distT="0" distB="0" distL="0" distR="0" wp14:anchorId="3DAAB20B" wp14:editId="3DAAB20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w:t>
            </w:r>
            <w:proofErr w:type="gramStart"/>
            <w:r>
              <w:t>For</w:t>
            </w:r>
            <w:proofErr w:type="gramEnd"/>
            <w:r>
              <w:t xml:space="preserve">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4" w:history="1">
              <w:r w:rsidRPr="00A57D50">
                <w:rPr>
                  <w:rStyle w:val="Hyperlink"/>
                  <w:color w:val="auto"/>
                  <w:u w:val="none"/>
                </w:rPr>
                <w:t>http://softwaredevelopers.ato.gov.au</w:t>
              </w:r>
            </w:hyperlink>
            <w:r w:rsidRPr="00A57D50">
              <w:rPr>
                <w:b/>
              </w:rPr>
              <w:t>.</w:t>
            </w:r>
          </w:p>
        </w:tc>
      </w:tr>
    </w:tbl>
    <w:p w14:paraId="3DAAAA81" w14:textId="77777777" w:rsidR="008276DA" w:rsidRDefault="008276DA">
      <w:r>
        <w:br w:type="page"/>
      </w:r>
    </w:p>
    <w:p w14:paraId="3DAAAA82" w14:textId="77777777" w:rsidR="008276DA" w:rsidRPr="00C175F5" w:rsidRDefault="008276DA" w:rsidP="008276DA">
      <w:pPr>
        <w:pStyle w:val="Head1"/>
      </w:pPr>
      <w:bookmarkStart w:id="23" w:name="_Toc256583069"/>
      <w:bookmarkStart w:id="24" w:name="legalreq"/>
      <w:bookmarkStart w:id="25" w:name="_Toc361044338"/>
      <w:bookmarkStart w:id="26" w:name="_Toc427050015"/>
      <w:r w:rsidRPr="00C175F5">
        <w:lastRenderedPageBreak/>
        <w:t>2 Legal requirements</w:t>
      </w:r>
      <w:bookmarkEnd w:id="23"/>
      <w:bookmarkEnd w:id="24"/>
      <w:bookmarkEnd w:id="25"/>
      <w:bookmarkEnd w:id="26"/>
    </w:p>
    <w:p w14:paraId="3DAAAA83" w14:textId="77777777" w:rsidR="008276DA" w:rsidRDefault="008276DA" w:rsidP="008276DA">
      <w:pPr>
        <w:pStyle w:val="Head2"/>
      </w:pPr>
      <w:bookmarkStart w:id="27" w:name="_Toc256583070"/>
      <w:bookmarkStart w:id="28" w:name="_Toc361044339"/>
      <w:bookmarkStart w:id="29" w:name="_Toc427050016"/>
      <w:r w:rsidRPr="00C175F5">
        <w:t>Reporting obligations</w:t>
      </w:r>
      <w:bookmarkEnd w:id="27"/>
      <w:bookmarkEnd w:id="28"/>
      <w:bookmarkEnd w:id="29"/>
    </w:p>
    <w:p w14:paraId="3DAAAA84"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3DAAAA85" w14:textId="77777777" w:rsidR="00A971AB" w:rsidRPr="000D4D42" w:rsidRDefault="00A971AB" w:rsidP="00A971AB">
      <w:pPr>
        <w:pStyle w:val="Maintext"/>
        <w:tabs>
          <w:tab w:val="left" w:pos="3900"/>
        </w:tabs>
      </w:pPr>
      <w:r>
        <w:tab/>
      </w:r>
    </w:p>
    <w:p w14:paraId="3DAAAA86"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3DAAAA87"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9" w14:textId="77777777" w:rsidTr="00AD4A84">
        <w:tc>
          <w:tcPr>
            <w:tcW w:w="9514" w:type="dxa"/>
            <w:tcBorders>
              <w:top w:val="single" w:sz="12" w:space="0" w:color="EAAF0F"/>
              <w:bottom w:val="single" w:sz="12" w:space="0" w:color="EAAF0F"/>
            </w:tcBorders>
          </w:tcPr>
          <w:p w14:paraId="3DAAAA88" w14:textId="77777777" w:rsidR="00A971AB" w:rsidRPr="0040545A" w:rsidRDefault="00A971AB" w:rsidP="00AD4A84">
            <w:pPr>
              <w:pStyle w:val="Maintext"/>
              <w:rPr>
                <w:rFonts w:cs="Arial"/>
              </w:rPr>
            </w:pPr>
            <w:r>
              <w:rPr>
                <w:noProof/>
              </w:rPr>
              <w:drawing>
                <wp:inline distT="0" distB="0" distL="0" distR="0" wp14:anchorId="3DAAB20D" wp14:editId="3DAAB20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3DAAAA8A" w14:textId="77777777" w:rsidR="00A971AB" w:rsidRDefault="00A971AB" w:rsidP="00A971AB">
      <w:pPr>
        <w:pStyle w:val="Head2"/>
      </w:pPr>
      <w:bookmarkStart w:id="30" w:name="_Toc404840748"/>
      <w:bookmarkStart w:id="31" w:name="_Toc427050017"/>
      <w:r>
        <w:t>Retention of information</w:t>
      </w:r>
      <w:bookmarkEnd w:id="30"/>
      <w:bookmarkEnd w:id="31"/>
    </w:p>
    <w:p w14:paraId="3DAAAA8B"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3DAAAA8C" w14:textId="77777777" w:rsidR="00A971AB" w:rsidRDefault="00A971AB" w:rsidP="00A971AB">
      <w:pPr>
        <w:pStyle w:val="Maintext"/>
      </w:pPr>
    </w:p>
    <w:p w14:paraId="3DAAAA8D"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3DAAAA8E" w14:textId="77777777" w:rsidR="00A971AB" w:rsidRPr="00A971AB" w:rsidRDefault="00A971AB" w:rsidP="00A971AB">
      <w:pPr>
        <w:pStyle w:val="Maintext"/>
      </w:pPr>
    </w:p>
    <w:p w14:paraId="3DAAAA8F" w14:textId="77777777" w:rsidR="00A971AB" w:rsidRDefault="00A971AB">
      <w:pPr>
        <w:rPr>
          <w:sz w:val="16"/>
          <w:szCs w:val="16"/>
        </w:rPr>
      </w:pPr>
      <w:r>
        <w:rPr>
          <w:sz w:val="16"/>
          <w:szCs w:val="16"/>
        </w:rPr>
        <w:br w:type="page"/>
      </w:r>
    </w:p>
    <w:p w14:paraId="3DAAAA90" w14:textId="77777777" w:rsidR="008276DA" w:rsidRPr="008276DA" w:rsidRDefault="008276DA" w:rsidP="008276DA">
      <w:pPr>
        <w:pStyle w:val="Maintext"/>
        <w:rPr>
          <w:sz w:val="16"/>
          <w:szCs w:val="16"/>
        </w:rPr>
      </w:pPr>
    </w:p>
    <w:p w14:paraId="3DAAAA91" w14:textId="77777777" w:rsidR="00A971AB" w:rsidRDefault="00A971AB" w:rsidP="00A971AB">
      <w:pPr>
        <w:pStyle w:val="Head2"/>
      </w:pPr>
      <w:bookmarkStart w:id="32" w:name="_Toc404840749"/>
      <w:bookmarkStart w:id="33" w:name="_Toc427050018"/>
      <w:r>
        <w:t>Privacy</w:t>
      </w:r>
      <w:bookmarkEnd w:id="32"/>
      <w:bookmarkEnd w:id="33"/>
    </w:p>
    <w:p w14:paraId="3DAAAA92"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3DAAAA93" w14:textId="77777777" w:rsidR="00A971AB" w:rsidRDefault="00A971AB" w:rsidP="00A971AB">
      <w:pPr>
        <w:pStyle w:val="Maintext"/>
        <w:rPr>
          <w:szCs w:val="22"/>
        </w:rPr>
      </w:pPr>
    </w:p>
    <w:p w14:paraId="3DAAAA94" w14:textId="77777777" w:rsidR="00A971AB" w:rsidRPr="00EF2D99" w:rsidRDefault="00A971AB" w:rsidP="00A971AB">
      <w:pPr>
        <w:pStyle w:val="Maintext"/>
        <w:rPr>
          <w:szCs w:val="22"/>
        </w:rPr>
      </w:pPr>
      <w:r w:rsidRPr="00EF2D99">
        <w:rPr>
          <w:szCs w:val="22"/>
        </w:rPr>
        <w:t xml:space="preserve">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  </w:t>
      </w:r>
    </w:p>
    <w:p w14:paraId="3DAAAA95" w14:textId="77777777" w:rsidR="00A971AB" w:rsidRDefault="00A971AB" w:rsidP="00A971AB">
      <w:pPr>
        <w:pStyle w:val="Maintext"/>
        <w:rPr>
          <w:szCs w:val="22"/>
        </w:rPr>
      </w:pPr>
    </w:p>
    <w:p w14:paraId="3DAAAA96"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25" w:history="1">
        <w:r w:rsidRPr="00BD6F3B">
          <w:rPr>
            <w:rStyle w:val="Hyperlink"/>
            <w:noProof w:val="0"/>
            <w:color w:val="000000"/>
            <w:u w:val="none"/>
          </w:rPr>
          <w:t>www.oaic.gov.au</w:t>
        </w:r>
      </w:hyperlink>
    </w:p>
    <w:p w14:paraId="3DAAAA97" w14:textId="77777777" w:rsidR="00A971AB" w:rsidRPr="004146A2" w:rsidRDefault="00A971AB" w:rsidP="00A971AB">
      <w:pPr>
        <w:pStyle w:val="Maintext"/>
        <w:rPr>
          <w:b/>
          <w:szCs w:val="22"/>
        </w:rPr>
      </w:pPr>
    </w:p>
    <w:p w14:paraId="3DAAAA98"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3DAAAA99" w14:textId="77777777" w:rsidR="00F15308" w:rsidRDefault="00F15308" w:rsidP="00F15308">
      <w:pPr>
        <w:pStyle w:val="Heading2"/>
      </w:pPr>
      <w:r>
        <w:t>Registration with the Tax Practitioners Board  </w:t>
      </w:r>
    </w:p>
    <w:p w14:paraId="3DAAAA9A"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DAAAA9B"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3DAAAA9C"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DAAAA9D" w14:textId="77777777" w:rsidR="00F15308" w:rsidRDefault="00F15308" w:rsidP="00F15308">
      <w:pPr>
        <w:rPr>
          <w:color w:val="000000"/>
        </w:rPr>
      </w:pPr>
    </w:p>
    <w:p w14:paraId="3DAAAA9E" w14:textId="77777777" w:rsidR="00F15308" w:rsidRDefault="00F15308" w:rsidP="00F15308">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3DAAAA9F" w14:textId="77777777" w:rsidR="00F15308" w:rsidRDefault="00F15308" w:rsidP="00F15308">
      <w:pPr>
        <w:pStyle w:val="Maintext"/>
      </w:pPr>
    </w:p>
    <w:p w14:paraId="3DAAAAA0" w14:textId="77777777" w:rsidR="00F15308" w:rsidRPr="00855756" w:rsidRDefault="00F15308" w:rsidP="00F15308">
      <w:pPr>
        <w:pStyle w:val="Maintext"/>
      </w:pPr>
      <w:r>
        <w:t>For mor</w:t>
      </w:r>
      <w:ins w:id="34" w:author="Author">
        <w:r w:rsidR="00B90617">
          <w:t>e</w:t>
        </w:r>
      </w:ins>
      <w:r>
        <w:t xml:space="preserve"> information go to the </w:t>
      </w:r>
      <w:hyperlink r:id="rId26" w:history="1">
        <w:r w:rsidRPr="00DB418B">
          <w:rPr>
            <w:rStyle w:val="Hyperlink"/>
            <w:noProof w:val="0"/>
            <w:color w:val="auto"/>
            <w:u w:val="none"/>
          </w:rPr>
          <w:t>Tax practitioner board website</w:t>
        </w:r>
      </w:hyperlink>
      <w:r w:rsidRPr="00855756">
        <w:t xml:space="preserve"> </w:t>
      </w:r>
    </w:p>
    <w:p w14:paraId="3DAAAAA1" w14:textId="77777777" w:rsidR="00F15308" w:rsidRDefault="00F15308" w:rsidP="00F15308">
      <w:pPr>
        <w:pStyle w:val="Maintext"/>
      </w:pPr>
    </w:p>
    <w:p w14:paraId="3DAAAAA2" w14:textId="77777777" w:rsidR="008276DA" w:rsidRDefault="008276DA" w:rsidP="008276DA">
      <w:pPr>
        <w:pStyle w:val="Maintext"/>
      </w:pPr>
    </w:p>
    <w:p w14:paraId="3DAAAAA3" w14:textId="77777777" w:rsidR="008276DA" w:rsidRDefault="008276DA">
      <w:r>
        <w:br w:type="page"/>
      </w:r>
    </w:p>
    <w:p w14:paraId="3DAAAAA4" w14:textId="77777777" w:rsidR="008276DA" w:rsidRPr="00C175F5" w:rsidRDefault="008276DA" w:rsidP="008276DA">
      <w:pPr>
        <w:pStyle w:val="Head1"/>
      </w:pPr>
      <w:bookmarkStart w:id="35" w:name="reportproc"/>
      <w:bookmarkStart w:id="36" w:name="_Toc361044342"/>
      <w:bookmarkStart w:id="37" w:name="_Toc427050019"/>
      <w:bookmarkStart w:id="38" w:name="_Toc256583108"/>
      <w:r w:rsidRPr="00C175F5">
        <w:lastRenderedPageBreak/>
        <w:t xml:space="preserve">3 </w:t>
      </w:r>
      <w:r>
        <w:t>R</w:t>
      </w:r>
      <w:r w:rsidRPr="00C175F5">
        <w:t>eporting procedures</w:t>
      </w:r>
      <w:bookmarkEnd w:id="35"/>
      <w:bookmarkEnd w:id="36"/>
      <w:bookmarkEnd w:id="37"/>
    </w:p>
    <w:p w14:paraId="3DAAAAA5" w14:textId="77777777" w:rsidR="008276DA" w:rsidRDefault="008276DA" w:rsidP="008276DA">
      <w:pPr>
        <w:pStyle w:val="Head2"/>
        <w:tabs>
          <w:tab w:val="center" w:pos="4649"/>
        </w:tabs>
      </w:pPr>
      <w:bookmarkStart w:id="39" w:name="_Toc361044343"/>
      <w:bookmarkStart w:id="40" w:name="_Toc427050020"/>
      <w:r>
        <w:t>Reporting for the first time</w:t>
      </w:r>
      <w:bookmarkEnd w:id="39"/>
      <w:bookmarkEnd w:id="40"/>
      <w:r>
        <w:tab/>
      </w:r>
    </w:p>
    <w:p w14:paraId="3DAAAAA6"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w:t>
      </w:r>
      <w:proofErr w:type="gramStart"/>
      <w:r>
        <w:t>developers</w:t>
      </w:r>
      <w:proofErr w:type="gramEnd"/>
      <w:r>
        <w:t xml:space="preserve"> homepage at </w:t>
      </w:r>
    </w:p>
    <w:p w14:paraId="3DAAAAA7" w14:textId="77777777" w:rsidR="007D1A2A" w:rsidRDefault="00627256" w:rsidP="00A971AB">
      <w:pPr>
        <w:pStyle w:val="Maintext"/>
      </w:pPr>
      <w:hyperlink r:id="rId27" w:history="1">
        <w:r w:rsidR="007D1A2A" w:rsidRPr="00623F2C">
          <w:rPr>
            <w:b/>
            <w:noProof/>
          </w:rPr>
          <w:t>http://softwaredevelopers.ato.gov.au</w:t>
        </w:r>
      </w:hyperlink>
    </w:p>
    <w:p w14:paraId="3DAAAAA8" w14:textId="77777777" w:rsidR="00A971AB" w:rsidRPr="00A4788F" w:rsidRDefault="00A971AB" w:rsidP="00A971AB">
      <w:pPr>
        <w:pStyle w:val="Maintext"/>
        <w:rPr>
          <w:sz w:val="16"/>
          <w:szCs w:val="16"/>
        </w:rPr>
      </w:pPr>
    </w:p>
    <w:p w14:paraId="3DAAAAA9" w14:textId="77777777" w:rsidR="00A971AB" w:rsidRDefault="00A971AB" w:rsidP="00A971AB">
      <w:pPr>
        <w:pStyle w:val="Maintext"/>
      </w:pPr>
      <w:r>
        <w:t xml:space="preserve">The Software </w:t>
      </w:r>
      <w:proofErr w:type="gramStart"/>
      <w:r>
        <w:t>developers</w:t>
      </w:r>
      <w:proofErr w:type="gramEnd"/>
      <w:r>
        <w:t xml:space="preserve"> homepage is maintained by the ATO on behalf of, and in consultation with, the software development industry and business advisers. It facilitates the development and listing of software which may assist business to meet their tax obligations. </w:t>
      </w:r>
    </w:p>
    <w:p w14:paraId="3DAAAAAA" w14:textId="77777777" w:rsidR="00A971AB" w:rsidRPr="00A4788F" w:rsidRDefault="00A971AB" w:rsidP="00A971AB">
      <w:pPr>
        <w:pStyle w:val="Maintext"/>
        <w:rPr>
          <w:sz w:val="16"/>
          <w:szCs w:val="16"/>
        </w:rPr>
      </w:pPr>
      <w:r>
        <w:t xml:space="preserve"> </w:t>
      </w:r>
    </w:p>
    <w:p w14:paraId="3DAAAAAB"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 xml:space="preserve">Software </w:t>
      </w:r>
      <w:proofErr w:type="gramStart"/>
      <w:r>
        <w:t>developers</w:t>
      </w:r>
      <w:proofErr w:type="gramEnd"/>
      <w:r>
        <w:t xml:space="preserve"> homepage if they wish to list their products. Software developers who do not wish to list products do not need to register </w:t>
      </w:r>
      <w:proofErr w:type="gramStart"/>
      <w:r>
        <w:t>in order to</w:t>
      </w:r>
      <w:proofErr w:type="gramEnd"/>
      <w:r>
        <w:t xml:space="preserve"> access information. Subscribing for email updates is recommended for developers to be notified of significant issues and new updated specifications.</w:t>
      </w:r>
    </w:p>
    <w:p w14:paraId="3DAAAAAC" w14:textId="77777777" w:rsidR="00A971AB" w:rsidRDefault="00A971AB" w:rsidP="00A971AB">
      <w:pPr>
        <w:pStyle w:val="Head2"/>
      </w:pPr>
      <w:bookmarkStart w:id="41" w:name="_Toc404840752"/>
      <w:bookmarkStart w:id="42" w:name="_Toc427050021"/>
      <w:r>
        <w:t>Test Facility</w:t>
      </w:r>
      <w:bookmarkEnd w:id="41"/>
      <w:bookmarkEnd w:id="42"/>
    </w:p>
    <w:p w14:paraId="3DAAAAAD" w14:textId="77777777" w:rsidR="00A971AB" w:rsidRDefault="00A971AB" w:rsidP="00A971AB">
      <w:pPr>
        <w:pStyle w:val="Maintext"/>
      </w:pPr>
      <w:r>
        <w:t>A test facility is provided to software developers to self-test the contents of test files. It is accessed using an ID and password.</w:t>
      </w:r>
    </w:p>
    <w:p w14:paraId="3DAAAAAE" w14:textId="77777777" w:rsidR="00A971AB" w:rsidRDefault="00A971AB" w:rsidP="00A971AB">
      <w:pPr>
        <w:pStyle w:val="Maintext"/>
      </w:pPr>
    </w:p>
    <w:p w14:paraId="3DAAAAAF" w14:textId="77777777" w:rsidR="00A971AB" w:rsidRDefault="00A971AB" w:rsidP="00A971AB">
      <w:pPr>
        <w:pStyle w:val="Maintext"/>
      </w:pPr>
      <w:r>
        <w:t xml:space="preserve">The test facility supports testing of files that comply with the latest versions of electronic reporting specifications. It cannot be used to make </w:t>
      </w:r>
      <w:proofErr w:type="spellStart"/>
      <w:r>
        <w:t>lodgments</w:t>
      </w:r>
      <w:proofErr w:type="spellEnd"/>
      <w:r>
        <w:t xml:space="preserve"> to the ATO.</w:t>
      </w:r>
    </w:p>
    <w:p w14:paraId="3DAAAAB0" w14:textId="77777777" w:rsidR="00A971AB" w:rsidRDefault="00A971AB" w:rsidP="00A971AB">
      <w:pPr>
        <w:pStyle w:val="Maintext"/>
      </w:pPr>
    </w:p>
    <w:p w14:paraId="3DAAAAB1" w14:textId="77777777" w:rsidR="00A971AB" w:rsidRDefault="00A971AB" w:rsidP="00A971AB">
      <w:pPr>
        <w:pStyle w:val="Maintext"/>
      </w:pPr>
      <w:r>
        <w:t>The same validation process will be applied to the files checked in the test facility and files that will be lodged via the ATO portals.</w:t>
      </w:r>
    </w:p>
    <w:p w14:paraId="3DAAAAB2" w14:textId="77777777" w:rsidR="00A971AB" w:rsidRDefault="00A971AB" w:rsidP="00A971AB">
      <w:pPr>
        <w:pStyle w:val="Maintext"/>
      </w:pPr>
    </w:p>
    <w:p w14:paraId="3DAAAAB3" w14:textId="77777777" w:rsidR="00A971AB" w:rsidRDefault="00A971AB" w:rsidP="00A971AB">
      <w:pPr>
        <w:pStyle w:val="Maintext"/>
      </w:pPr>
      <w:r>
        <w:t>To test a file:</w:t>
      </w:r>
    </w:p>
    <w:p w14:paraId="3DAAAAB4" w14:textId="77777777" w:rsidR="00A971AB" w:rsidRDefault="00A971AB" w:rsidP="00A971AB">
      <w:pPr>
        <w:pStyle w:val="Maintext"/>
      </w:pPr>
    </w:p>
    <w:p w14:paraId="3DAAAAB5" w14:textId="77777777" w:rsidR="00A971AB" w:rsidRDefault="00A971AB" w:rsidP="00A971AB">
      <w:pPr>
        <w:pStyle w:val="Number1"/>
      </w:pPr>
      <w:r>
        <w:t>Prepare the files using software developed in accordance with the published reporting specifications.</w:t>
      </w:r>
    </w:p>
    <w:p w14:paraId="3DAAAAB6" w14:textId="77777777" w:rsidR="00A971AB" w:rsidRDefault="00A971AB" w:rsidP="00A971AB">
      <w:pPr>
        <w:pStyle w:val="Number1"/>
      </w:pPr>
      <w:r>
        <w:t>Log in to the test facility using the user ID and password.</w:t>
      </w:r>
    </w:p>
    <w:p w14:paraId="3DAAAAB7" w14:textId="77777777" w:rsidR="00A971AB" w:rsidRDefault="00A971AB" w:rsidP="00A971AB">
      <w:pPr>
        <w:pStyle w:val="Number1"/>
      </w:pPr>
      <w:r>
        <w:t xml:space="preserve">Select </w:t>
      </w:r>
      <w:r w:rsidRPr="00701827">
        <w:rPr>
          <w:b/>
        </w:rPr>
        <w:t>Send data</w:t>
      </w:r>
      <w:r>
        <w:t xml:space="preserve"> located in the </w:t>
      </w:r>
      <w:proofErr w:type="gramStart"/>
      <w:r>
        <w:t>left hand</w:t>
      </w:r>
      <w:proofErr w:type="gramEnd"/>
      <w:r>
        <w:t xml:space="preserve"> menu.</w:t>
      </w:r>
    </w:p>
    <w:p w14:paraId="3DAAAAB8"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3DAAAAB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3DAAAABA"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3DAAAABB"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3DAAAABC" w14:textId="77777777" w:rsidR="00A971AB" w:rsidRDefault="00A971AB" w:rsidP="00E00D4C">
      <w:pPr>
        <w:pStyle w:val="Head2"/>
      </w:pPr>
      <w:bookmarkStart w:id="43" w:name="_Toc353190649"/>
      <w:bookmarkStart w:id="44" w:name="_Toc404840753"/>
      <w:bookmarkStart w:id="45" w:name="_Toc427050022"/>
      <w:r>
        <w:lastRenderedPageBreak/>
        <w:t>Accessing the test facility</w:t>
      </w:r>
      <w:bookmarkEnd w:id="43"/>
      <w:bookmarkEnd w:id="44"/>
      <w:bookmarkEnd w:id="45"/>
      <w:r>
        <w:t xml:space="preserve"> </w:t>
      </w:r>
    </w:p>
    <w:p w14:paraId="3DAAAABD" w14:textId="77777777" w:rsidR="00A971AB" w:rsidRDefault="00A971AB" w:rsidP="00A971AB">
      <w:pPr>
        <w:pStyle w:val="Maintext"/>
      </w:pPr>
      <w:r>
        <w:t xml:space="preserve">To obtain a user ID and password for the test facility, complete the File transfer test facility registration form at </w:t>
      </w:r>
      <w:hyperlink r:id="rId28"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3DAAAABE"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971AB" w:rsidRPr="003D7E28" w14:paraId="3DAAAAC2" w14:textId="77777777" w:rsidTr="00AD4A84">
        <w:trPr>
          <w:trHeight w:val="25"/>
        </w:trPr>
        <w:tc>
          <w:tcPr>
            <w:tcW w:w="9514" w:type="dxa"/>
          </w:tcPr>
          <w:p w14:paraId="3DAAAABF" w14:textId="77777777" w:rsidR="00A971AB" w:rsidRDefault="00A971AB" w:rsidP="00AD4A84">
            <w:pPr>
              <w:pStyle w:val="Maintext"/>
            </w:pPr>
            <w:r>
              <w:rPr>
                <w:noProof/>
              </w:rPr>
              <w:drawing>
                <wp:inline distT="0" distB="0" distL="0" distR="0" wp14:anchorId="3DAAB20F" wp14:editId="3DAAB210">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3DAAAAC0" w14:textId="77777777" w:rsidR="00A971AB" w:rsidRPr="003D7E28" w:rsidRDefault="00A971AB" w:rsidP="00A971AB">
            <w:pPr>
              <w:pStyle w:val="Bullet1"/>
              <w:numPr>
                <w:ilvl w:val="0"/>
                <w:numId w:val="1"/>
              </w:numPr>
            </w:pPr>
            <w:r>
              <w:t xml:space="preserve">email </w:t>
            </w:r>
            <w:hyperlink r:id="rId29" w:history="1">
              <w:r w:rsidRPr="00651601">
                <w:rPr>
                  <w:rStyle w:val="Hyperlink"/>
                  <w:noProof w:val="0"/>
                  <w:color w:val="auto"/>
                  <w:u w:val="none"/>
                </w:rPr>
                <w:t>ATOBulkDataTransfer@ato.gov.au</w:t>
              </w:r>
            </w:hyperlink>
            <w:r>
              <w:t xml:space="preserve">, or </w:t>
            </w:r>
          </w:p>
          <w:p w14:paraId="3DAAAAC1"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3DAAAAC3" w14:textId="77777777" w:rsidR="00A971AB" w:rsidRDefault="00A971AB" w:rsidP="00A971AB">
      <w:pPr>
        <w:pStyle w:val="Head2"/>
      </w:pPr>
      <w:bookmarkStart w:id="46" w:name="_Toc353190650"/>
      <w:bookmarkStart w:id="47" w:name="_Toc404840754"/>
      <w:bookmarkStart w:id="48" w:name="_Toc427050023"/>
      <w:r>
        <w:t xml:space="preserve">Reporting </w:t>
      </w:r>
      <w:bookmarkEnd w:id="46"/>
      <w:bookmarkEnd w:id="47"/>
      <w:bookmarkEnd w:id="48"/>
      <w:r w:rsidR="00B958C1">
        <w:t>ONLINE</w:t>
      </w:r>
    </w:p>
    <w:p w14:paraId="3DAAAAC4"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3DAAAAC5"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5400B5" w:rsidRPr="003D7E28" w14:paraId="3DAAAAC7" w14:textId="77777777" w:rsidTr="007A2AF0">
        <w:tc>
          <w:tcPr>
            <w:tcW w:w="9514" w:type="dxa"/>
            <w:tcBorders>
              <w:top w:val="single" w:sz="12" w:space="0" w:color="EAAF0F"/>
              <w:bottom w:val="single" w:sz="12" w:space="0" w:color="EAAF0F"/>
            </w:tcBorders>
          </w:tcPr>
          <w:p w14:paraId="3DAAAAC6" w14:textId="77777777" w:rsidR="005400B5" w:rsidRPr="001D4235" w:rsidRDefault="005400B5" w:rsidP="007A2AF0">
            <w:pPr>
              <w:pStyle w:val="Maintext"/>
              <w:rPr>
                <w:rFonts w:cs="Arial"/>
              </w:rPr>
            </w:pPr>
            <w:r>
              <w:rPr>
                <w:noProof/>
              </w:rPr>
              <w:drawing>
                <wp:inline distT="0" distB="0" distL="0" distR="0" wp14:anchorId="3DAAB211" wp14:editId="3DAAB212">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0" w:history="1">
              <w:r w:rsidRPr="006B4566">
                <w:rPr>
                  <w:rStyle w:val="Hyperlink"/>
                  <w:noProof w:val="0"/>
                  <w:color w:val="auto"/>
                  <w:u w:val="none"/>
                </w:rPr>
                <w:t>http://www.sbr.gov.au</w:t>
              </w:r>
            </w:hyperlink>
            <w:r w:rsidRPr="00A57D50">
              <w:rPr>
                <w:b/>
              </w:rPr>
              <w:t>.</w:t>
            </w:r>
            <w:r>
              <w:rPr>
                <w:b/>
              </w:rPr>
              <w:t xml:space="preserve"> </w:t>
            </w:r>
          </w:p>
        </w:tc>
      </w:tr>
    </w:tbl>
    <w:p w14:paraId="3DAAAAC8" w14:textId="77777777" w:rsidR="00A971AB" w:rsidRPr="000A306B" w:rsidRDefault="00A971AB" w:rsidP="00A971AB">
      <w:pPr>
        <w:pStyle w:val="Maintext"/>
      </w:pPr>
    </w:p>
    <w:p w14:paraId="3DAAAAC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3" wp14:editId="3DAAB214">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w:t>
      </w:r>
      <w:proofErr w:type="gramStart"/>
      <w:r w:rsidR="00A54EFE">
        <w:t>lodgement.</w:t>
      </w:r>
      <w:r w:rsidR="002305F4">
        <w:t>.</w:t>
      </w:r>
      <w:proofErr w:type="gramEnd"/>
      <w:r w:rsidR="002305F4">
        <w:t xml:space="preserve"> </w:t>
      </w:r>
    </w:p>
    <w:p w14:paraId="3DAAAACA" w14:textId="77777777" w:rsidR="00A971AB" w:rsidRDefault="00A971AB" w:rsidP="00A971AB">
      <w:pPr>
        <w:pStyle w:val="Maintext"/>
      </w:pPr>
    </w:p>
    <w:p w14:paraId="3DAAAACB" w14:textId="77777777" w:rsidR="00A971AB" w:rsidRPr="00531295" w:rsidRDefault="00A971AB" w:rsidP="00A971AB">
      <w:pPr>
        <w:pStyle w:val="Maintext"/>
      </w:pPr>
      <w:r w:rsidRPr="00531295">
        <w:t>S</w:t>
      </w:r>
      <w:r>
        <w:t xml:space="preserve">uppliers </w:t>
      </w:r>
      <w:proofErr w:type="gramStart"/>
      <w:r>
        <w:t>are able to</w:t>
      </w:r>
      <w:proofErr w:type="gramEnd"/>
      <w:r>
        <w:t xml:space="preserve">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3DAAAACC" w14:textId="77777777" w:rsidR="00A971AB" w:rsidRPr="00531295" w:rsidRDefault="00A971AB" w:rsidP="00A971AB">
      <w:pPr>
        <w:pStyle w:val="Maintext"/>
      </w:pPr>
    </w:p>
    <w:p w14:paraId="3DAAAACD"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3DAAAACE" w14:textId="77777777" w:rsidR="00A971AB" w:rsidRPr="00531295" w:rsidRDefault="00A971AB" w:rsidP="00A971AB">
      <w:pPr>
        <w:pStyle w:val="Maintext"/>
      </w:pPr>
    </w:p>
    <w:p w14:paraId="3DAAAACF" w14:textId="77777777" w:rsidR="00A971AB" w:rsidRPr="00531295" w:rsidRDefault="00A971AB" w:rsidP="00A971AB">
      <w:pPr>
        <w:pStyle w:val="Maintext"/>
      </w:pPr>
      <w:r w:rsidRPr="00531295">
        <w:t xml:space="preserve">The security features of the portals address the </w:t>
      </w:r>
      <w:proofErr w:type="gramStart"/>
      <w:r w:rsidRPr="00531295">
        <w:t>most commonly held</w:t>
      </w:r>
      <w:proofErr w:type="gramEnd"/>
      <w:r w:rsidRPr="00531295">
        <w:t xml:space="preserve"> concerns over internet-based electronic </w:t>
      </w:r>
      <w:r>
        <w:t>dealings</w:t>
      </w:r>
      <w:r w:rsidRPr="00531295">
        <w:t>, namely:</w:t>
      </w:r>
    </w:p>
    <w:p w14:paraId="3DAAAAD0" w14:textId="77777777" w:rsidR="00A971AB" w:rsidRPr="00531295" w:rsidRDefault="00A971AB" w:rsidP="00A971AB">
      <w:pPr>
        <w:pStyle w:val="Bullet1"/>
        <w:numPr>
          <w:ilvl w:val="0"/>
          <w:numId w:val="1"/>
        </w:numPr>
      </w:pPr>
      <w:r w:rsidRPr="00531295">
        <w:t>authentication (the sender is who they say they are)</w:t>
      </w:r>
    </w:p>
    <w:p w14:paraId="3DAAAAD1" w14:textId="77777777" w:rsidR="00A971AB" w:rsidRPr="00531295" w:rsidRDefault="00A971AB" w:rsidP="00A971AB">
      <w:pPr>
        <w:pStyle w:val="Bullet1"/>
        <w:numPr>
          <w:ilvl w:val="0"/>
          <w:numId w:val="1"/>
        </w:numPr>
      </w:pPr>
      <w:r w:rsidRPr="00531295">
        <w:t>confidentiality (the communication can only be read by the intended recipient)</w:t>
      </w:r>
    </w:p>
    <w:p w14:paraId="3DAAAAD2"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3DAAAAD3" w14:textId="77777777" w:rsidR="00A971AB" w:rsidRDefault="00A971AB" w:rsidP="00B25E24">
      <w:pPr>
        <w:pStyle w:val="Bullet1"/>
        <w:numPr>
          <w:ilvl w:val="0"/>
          <w:numId w:val="1"/>
        </w:numPr>
      </w:pPr>
      <w:r w:rsidRPr="00531295">
        <w:t>non-repudiation (there is a record of the transmission and content)</w:t>
      </w:r>
      <w:r>
        <w:t>.</w:t>
      </w:r>
      <w:bookmarkStart w:id="49" w:name="_Toc353190651"/>
    </w:p>
    <w:p w14:paraId="3DAAAAD4" w14:textId="77777777" w:rsidR="00D33147" w:rsidRDefault="00D33147">
      <w:pPr>
        <w:rPr>
          <w:rFonts w:cs="Arial"/>
          <w:b/>
          <w:caps/>
          <w:kern w:val="36"/>
          <w:sz w:val="24"/>
        </w:rPr>
      </w:pPr>
      <w:bookmarkStart w:id="50" w:name="_Toc404840755"/>
      <w:r>
        <w:br w:type="page"/>
      </w:r>
    </w:p>
    <w:p w14:paraId="3DAAAAD5" w14:textId="77777777" w:rsidR="00A971AB" w:rsidRPr="00531295" w:rsidRDefault="00A971AB" w:rsidP="004E05AE">
      <w:pPr>
        <w:pStyle w:val="Head2"/>
      </w:pPr>
      <w:bookmarkStart w:id="51" w:name="_Toc427050024"/>
      <w:r w:rsidRPr="00531295">
        <w:lastRenderedPageBreak/>
        <w:t xml:space="preserve">Getting </w:t>
      </w:r>
      <w:r>
        <w:t>s</w:t>
      </w:r>
      <w:r w:rsidRPr="00531295">
        <w:t>tarted</w:t>
      </w:r>
      <w:bookmarkEnd w:id="49"/>
      <w:bookmarkEnd w:id="50"/>
      <w:bookmarkEnd w:id="51"/>
      <w:r w:rsidRPr="00531295">
        <w:t xml:space="preserve"> </w:t>
      </w:r>
    </w:p>
    <w:p w14:paraId="3DAAAAD6"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3DAAAAD7" w14:textId="77777777" w:rsidR="00A971AB" w:rsidRPr="00531295" w:rsidRDefault="00A971AB" w:rsidP="00A971AB">
      <w:pPr>
        <w:pStyle w:val="Bullet1"/>
        <w:numPr>
          <w:ilvl w:val="0"/>
          <w:numId w:val="1"/>
        </w:numPr>
      </w:pPr>
      <w:r w:rsidRPr="00531295">
        <w:t xml:space="preserve">an ABN – apply online at </w:t>
      </w:r>
      <w:r w:rsidRPr="00141D14">
        <w:rPr>
          <w:b/>
        </w:rPr>
        <w:t xml:space="preserve"> </w:t>
      </w:r>
      <w:hyperlink r:id="rId31" w:history="1">
        <w:hyperlink r:id="rId32" w:history="1">
          <w:r w:rsidRPr="00141D14">
            <w:rPr>
              <w:rStyle w:val="Hyperlink"/>
              <w:noProof w:val="0"/>
              <w:color w:val="auto"/>
              <w:u w:val="none"/>
            </w:rPr>
            <w:t>www.abr.gov.au</w:t>
          </w:r>
        </w:hyperlink>
      </w:hyperlink>
      <w:r w:rsidRPr="004845C6">
        <w:t xml:space="preserve">, </w:t>
      </w:r>
      <w:r w:rsidRPr="00531295">
        <w:t>and</w:t>
      </w:r>
    </w:p>
    <w:p w14:paraId="3DAAAAD8"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AUSkey – register online at </w:t>
      </w:r>
      <w:hyperlink r:id="rId33"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3DAAAAD9" w14:textId="77777777" w:rsidR="00A971AB" w:rsidRDefault="00A971AB" w:rsidP="00A971AB">
      <w:pPr>
        <w:pStyle w:val="Bullet1"/>
        <w:numPr>
          <w:ilvl w:val="0"/>
          <w:numId w:val="0"/>
        </w:numPr>
        <w:rPr>
          <w:rStyle w:val="Hyperlink"/>
          <w:rFonts w:cs="Arial"/>
          <w:color w:val="auto"/>
          <w:szCs w:val="22"/>
        </w:rPr>
      </w:pPr>
    </w:p>
    <w:p w14:paraId="3DAAAADA"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3DAAB215" wp14:editId="3DAAB216">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AUSkey go to: </w:t>
      </w:r>
      <w:hyperlink r:id="rId34" w:history="1">
        <w:r w:rsidRPr="000E02A9">
          <w:rPr>
            <w:rFonts w:cs="Arial"/>
            <w:b/>
            <w:bCs/>
            <w:szCs w:val="22"/>
          </w:rPr>
          <w:t>www.ato.gov.au/onlineservices</w:t>
        </w:r>
      </w:hyperlink>
    </w:p>
    <w:p w14:paraId="3DAAAADB" w14:textId="77777777" w:rsidR="007D1A2A" w:rsidRDefault="007D1A2A" w:rsidP="00A971AB">
      <w:pPr>
        <w:pStyle w:val="Maintext"/>
        <w:rPr>
          <w:rFonts w:cs="Arial"/>
          <w:noProof/>
          <w:szCs w:val="22"/>
        </w:rPr>
      </w:pPr>
      <w:bookmarkStart w:id="52" w:name="Content"/>
      <w:bookmarkEnd w:id="52"/>
    </w:p>
    <w:p w14:paraId="3DAAAADC"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3DAAAADD" w14:textId="77777777" w:rsidR="00A971AB" w:rsidRDefault="00A971AB" w:rsidP="00A971AB">
      <w:pPr>
        <w:pStyle w:val="Maintext"/>
      </w:pPr>
    </w:p>
    <w:p w14:paraId="3DAAAADE" w14:textId="77777777" w:rsidR="00A971AB" w:rsidRDefault="00A971AB" w:rsidP="00A971AB">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3DAAAADF" w14:textId="77777777" w:rsidR="00A971AB" w:rsidRPr="00531295" w:rsidRDefault="00A971AB" w:rsidP="00A971AB">
      <w:pPr>
        <w:pStyle w:val="Maintext"/>
      </w:pPr>
    </w:p>
    <w:p w14:paraId="3DAAAAE0" w14:textId="77777777" w:rsidR="00A971AB" w:rsidRDefault="00A971AB" w:rsidP="00A971AB">
      <w:pPr>
        <w:pStyle w:val="Maintext"/>
      </w:pPr>
      <w:r w:rsidRPr="00531295">
        <w:t xml:space="preserve">The portals can be accessed from the Online services box in the </w:t>
      </w:r>
      <w:proofErr w:type="gramStart"/>
      <w:r w:rsidRPr="00531295">
        <w:t>right hand</w:t>
      </w:r>
      <w:proofErr w:type="gramEnd"/>
      <w:r w:rsidRPr="00531295">
        <w:t xml:space="preserve"> menu of the ATO website </w:t>
      </w:r>
      <w:r>
        <w:t>at</w:t>
      </w:r>
      <w:r w:rsidRPr="00531295">
        <w:t xml:space="preserve"> </w:t>
      </w:r>
      <w:hyperlink r:id="rId35" w:history="1">
        <w:r w:rsidR="002305F4" w:rsidRPr="006238D6">
          <w:rPr>
            <w:rStyle w:val="Hyperlink"/>
            <w:noProof w:val="0"/>
            <w:color w:val="auto"/>
            <w:u w:val="none"/>
          </w:rPr>
          <w:t>www.ato.gov.au</w:t>
        </w:r>
      </w:hyperlink>
    </w:p>
    <w:p w14:paraId="3DAAAAE1" w14:textId="77777777" w:rsidR="00B90617" w:rsidRPr="00E70682" w:rsidRDefault="00B90617" w:rsidP="00B90617">
      <w:pPr>
        <w:pStyle w:val="Head2"/>
        <w:spacing w:after="120"/>
        <w:rPr>
          <w:ins w:id="53" w:author="Author"/>
        </w:rPr>
      </w:pPr>
      <w:bookmarkStart w:id="54" w:name="_Toc467581566"/>
      <w:bookmarkStart w:id="55" w:name="_Toc468281302"/>
      <w:bookmarkStart w:id="56" w:name="_Toc278526994"/>
      <w:bookmarkStart w:id="57" w:name="_Toc286236152"/>
      <w:bookmarkStart w:id="58" w:name="_Toc353190652"/>
      <w:bookmarkStart w:id="59" w:name="_Toc404840756"/>
      <w:bookmarkStart w:id="60" w:name="_Toc427050025"/>
      <w:ins w:id="61" w:author="Author">
        <w:r>
          <w:t>Data quality</w:t>
        </w:r>
        <w:bookmarkEnd w:id="54"/>
        <w:bookmarkEnd w:id="55"/>
      </w:ins>
    </w:p>
    <w:p w14:paraId="3DAAAAE2" w14:textId="77777777" w:rsidR="00B90617" w:rsidRDefault="00B90617" w:rsidP="00B90617">
      <w:pPr>
        <w:pStyle w:val="Maintext"/>
        <w:rPr>
          <w:ins w:id="62" w:author="Author"/>
        </w:rPr>
      </w:pPr>
      <w:ins w:id="63" w:author="Author">
        <w:r>
          <w:t xml:space="preserve">The ATO will process all electronic reports promptly. During processing, the information is checked for format compatibility and is subjected to data quality testing. If </w:t>
        </w:r>
        <w:proofErr w:type="gramStart"/>
        <w:r>
          <w:t>necessary</w:t>
        </w:r>
        <w:proofErr w:type="gramEnd"/>
        <w:r>
          <w:t xml:space="preserve"> suppliers will be contacted with details of corrective action required.</w:t>
        </w:r>
      </w:ins>
    </w:p>
    <w:p w14:paraId="3DAAAAE3" w14:textId="77777777" w:rsidR="00B90617" w:rsidRDefault="00B90617" w:rsidP="00B90617">
      <w:pPr>
        <w:pStyle w:val="Maintext"/>
        <w:rPr>
          <w:ins w:id="64" w:author="Author"/>
        </w:rPr>
      </w:pPr>
    </w:p>
    <w:p w14:paraId="3DAAAAE4" w14:textId="77777777" w:rsidR="00B90617" w:rsidRPr="005B5106" w:rsidRDefault="00B90617" w:rsidP="00B90617">
      <w:pPr>
        <w:pStyle w:val="Maintext"/>
        <w:rPr>
          <w:ins w:id="65" w:author="Author"/>
        </w:rPr>
      </w:pPr>
      <w:ins w:id="66" w:author="Autho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ins>
    </w:p>
    <w:p w14:paraId="3DAAAAE5" w14:textId="77777777" w:rsidR="00A971AB" w:rsidRDefault="00A971AB" w:rsidP="00A971AB">
      <w:pPr>
        <w:pStyle w:val="Head2"/>
      </w:pPr>
      <w:r>
        <w:t>Backup of data</w:t>
      </w:r>
      <w:bookmarkEnd w:id="56"/>
      <w:bookmarkEnd w:id="57"/>
      <w:bookmarkEnd w:id="58"/>
      <w:bookmarkEnd w:id="59"/>
      <w:bookmarkEnd w:id="60"/>
    </w:p>
    <w:p w14:paraId="3DAAAAE6" w14:textId="77777777" w:rsidR="00A971AB" w:rsidRDefault="00B90617" w:rsidP="00A971AB">
      <w:pPr>
        <w:pStyle w:val="Maintext"/>
      </w:pPr>
      <w:ins w:id="67" w:author="Author">
        <w:r>
          <w:t>It is the responsibility of the reporting party to keep backups of data supplied to the ATO so that data can be re-supplied if necessary. It is the responsibility of the reporting party to keep effective records as part of their tax obligations</w:t>
        </w:r>
      </w:ins>
      <w:del w:id="68" w:author="Author">
        <w:r w:rsidR="00A971AB" w:rsidDel="00B90617">
          <w:delText>It is the responsibility of the payer to keep records as part of their tax reporting obligations. A backup copy of the data sent to the ATO should be kept by either the payer or the supplier, so that the report can be re-submitted if necessary.</w:delText>
        </w:r>
      </w:del>
    </w:p>
    <w:p w14:paraId="3DAAAAE7" w14:textId="77777777" w:rsidR="00A971AB" w:rsidRPr="00EF32EE" w:rsidRDefault="00A971AB" w:rsidP="00A971AB">
      <w:pPr>
        <w:pStyle w:val="Maintext"/>
      </w:pPr>
    </w:p>
    <w:p w14:paraId="3DAAAAE8" w14:textId="77777777" w:rsidR="00A971AB" w:rsidRDefault="00A971AB" w:rsidP="00A971AB">
      <w:pPr>
        <w:pStyle w:val="Head1"/>
      </w:pPr>
      <w:r>
        <w:br w:type="page"/>
      </w:r>
      <w:bookmarkStart w:id="69" w:name="_Toc404840757"/>
      <w:bookmarkStart w:id="70" w:name="_Toc427050026"/>
      <w:r>
        <w:lastRenderedPageBreak/>
        <w:t>4 Physical specifications</w:t>
      </w:r>
      <w:bookmarkEnd w:id="69"/>
      <w:bookmarkEnd w:id="70"/>
      <w:r>
        <w:t xml:space="preserve"> </w:t>
      </w:r>
    </w:p>
    <w:p w14:paraId="3DAAAAE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7" wp14:editId="3DAAB21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w:t>
      </w:r>
      <w:proofErr w:type="gramStart"/>
      <w:r w:rsidR="002305F4">
        <w:t>in regards to</w:t>
      </w:r>
      <w:proofErr w:type="gramEnd"/>
      <w:r w:rsidR="002305F4">
        <w:t xml:space="preserve"> ECI </w:t>
      </w:r>
      <w:r w:rsidR="00A54EFE">
        <w:t xml:space="preserve">for TFN declaration lodgment </w:t>
      </w:r>
      <w:r w:rsidR="002305F4">
        <w:t xml:space="preserve">has been removed. </w:t>
      </w:r>
    </w:p>
    <w:p w14:paraId="3DAAAAEA" w14:textId="77777777" w:rsidR="00A971AB" w:rsidRPr="004674EE" w:rsidRDefault="00A971AB" w:rsidP="00A971AB">
      <w:pPr>
        <w:pStyle w:val="Maintext"/>
      </w:pPr>
      <w:r>
        <w:t>.</w:t>
      </w:r>
    </w:p>
    <w:p w14:paraId="3DAAAAEB" w14:textId="77777777" w:rsidR="00A971AB" w:rsidRDefault="00A971AB" w:rsidP="00A971AB">
      <w:pPr>
        <w:pStyle w:val="Maintext"/>
      </w:pPr>
      <w:bookmarkStart w:id="71" w:name="_Toc188855256"/>
      <w:bookmarkStart w:id="72" w:name="_Toc197922014"/>
      <w:r>
        <w:br w:type="page"/>
      </w:r>
      <w:bookmarkEnd w:id="71"/>
      <w:bookmarkEnd w:id="72"/>
    </w:p>
    <w:p w14:paraId="3DAAAAEC" w14:textId="77777777" w:rsidR="00A971AB" w:rsidRDefault="00A971AB" w:rsidP="00A971AB">
      <w:pPr>
        <w:pStyle w:val="Head1"/>
      </w:pPr>
      <w:bookmarkStart w:id="73" w:name="_Toc404840758"/>
      <w:bookmarkStart w:id="74" w:name="_Toc427050027"/>
      <w:r>
        <w:lastRenderedPageBreak/>
        <w:t xml:space="preserve">5 Data file </w:t>
      </w:r>
      <w:proofErr w:type="gramStart"/>
      <w:r>
        <w:t>format</w:t>
      </w:r>
      <w:bookmarkEnd w:id="73"/>
      <w:bookmarkEnd w:id="74"/>
      <w:proofErr w:type="gramEnd"/>
    </w:p>
    <w:p w14:paraId="3DAAAAED" w14:textId="77777777" w:rsidR="00A971AB" w:rsidRDefault="00A971AB" w:rsidP="00A971AB">
      <w:pPr>
        <w:pStyle w:val="Head2"/>
      </w:pPr>
      <w:bookmarkStart w:id="75" w:name="_Toc404840759"/>
      <w:bookmarkStart w:id="76" w:name="_Toc427050028"/>
      <w:r>
        <w:t>File content</w:t>
      </w:r>
      <w:bookmarkEnd w:id="75"/>
      <w:bookmarkEnd w:id="76"/>
    </w:p>
    <w:p w14:paraId="3DAAAAEE"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 xml:space="preserve">amongst other things, the type of report and the </w:t>
      </w:r>
      <w:proofErr w:type="gramStart"/>
      <w:r w:rsidRPr="00D20AEF">
        <w:t>contact</w:t>
      </w:r>
      <w:proofErr w:type="gramEnd"/>
      <w:r w:rsidRPr="00D20AEF">
        <w:t xml:space="preserve"> n</w:t>
      </w:r>
      <w:r>
        <w:t xml:space="preserve">ame and address of the supplier </w:t>
      </w:r>
      <w:r w:rsidRPr="00D20AEF">
        <w:t>of the</w:t>
      </w:r>
      <w:r>
        <w:t xml:space="preserve"> report</w:t>
      </w:r>
      <w:r w:rsidRPr="00D20AEF">
        <w:t>.</w:t>
      </w:r>
    </w:p>
    <w:p w14:paraId="3DAAAAEF" w14:textId="77777777" w:rsidR="00A971AB" w:rsidRPr="00D20AEF" w:rsidRDefault="00A971AB" w:rsidP="00A971AB">
      <w:pPr>
        <w:pStyle w:val="Maintext"/>
      </w:pPr>
    </w:p>
    <w:p w14:paraId="3DAAAAF0"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3DAAAAF1" w14:textId="77777777" w:rsidR="00A971AB" w:rsidRPr="00D20AEF" w:rsidRDefault="00A971AB" w:rsidP="00A971AB">
      <w:pPr>
        <w:pStyle w:val="Maintext"/>
      </w:pPr>
    </w:p>
    <w:p w14:paraId="3DAAAAF2"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3DAAAAF3" w14:textId="77777777" w:rsidR="00A971AB" w:rsidRPr="00D20AEF" w:rsidRDefault="00A971AB" w:rsidP="00A971AB">
      <w:pPr>
        <w:pStyle w:val="Maintext"/>
      </w:pPr>
    </w:p>
    <w:p w14:paraId="3DAAAAF4"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3DAAAAF5" w14:textId="77777777" w:rsidR="00A971AB" w:rsidRPr="00D20AEF" w:rsidRDefault="00A971AB" w:rsidP="00A971AB">
      <w:pPr>
        <w:pStyle w:val="Maintext"/>
      </w:pPr>
    </w:p>
    <w:p w14:paraId="3DAAAAF6"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3DAAAAF7" w14:textId="77777777" w:rsidR="00A971AB" w:rsidRPr="00D20AEF" w:rsidRDefault="00A971AB" w:rsidP="00A971AB">
      <w:pPr>
        <w:pStyle w:val="Maintext"/>
      </w:pPr>
    </w:p>
    <w:p w14:paraId="3DAAAAF8"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DAAAAF9"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FB" w14:textId="77777777" w:rsidTr="00AD4A84">
        <w:tc>
          <w:tcPr>
            <w:tcW w:w="9514" w:type="dxa"/>
            <w:shd w:val="clear" w:color="auto" w:fill="auto"/>
          </w:tcPr>
          <w:p w14:paraId="3DAAAAFA" w14:textId="77777777" w:rsidR="00A971AB" w:rsidRPr="003D7E28" w:rsidRDefault="00A971AB" w:rsidP="00AD4A84">
            <w:pPr>
              <w:pStyle w:val="Maintext"/>
            </w:pPr>
            <w:r>
              <w:rPr>
                <w:noProof/>
              </w:rPr>
              <w:drawing>
                <wp:inline distT="0" distB="0" distL="0" distR="0" wp14:anchorId="3DAAB219" wp14:editId="3DAAB21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3DAAAAFC" w14:textId="77777777" w:rsidR="00A971AB" w:rsidRDefault="00A971AB" w:rsidP="00A971AB">
      <w:pPr>
        <w:pStyle w:val="Head2"/>
      </w:pPr>
      <w:bookmarkStart w:id="77" w:name="_Toc404840760"/>
      <w:bookmarkStart w:id="78" w:name="_Toc427050029"/>
      <w:r>
        <w:t>Sort order of the report data file</w:t>
      </w:r>
      <w:bookmarkEnd w:id="77"/>
      <w:bookmarkEnd w:id="78"/>
    </w:p>
    <w:p w14:paraId="3DAAAAFD" w14:textId="77777777" w:rsidR="00013DA8" w:rsidRPr="00D20AEF" w:rsidRDefault="00013DA8" w:rsidP="00013DA8">
      <w:pPr>
        <w:pStyle w:val="Maintext"/>
      </w:pPr>
      <w:r w:rsidRPr="00D20AEF">
        <w:t>The sort order of the report for data file must be as follows:</w:t>
      </w:r>
    </w:p>
    <w:p w14:paraId="3DAAAAF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3DAAAAFF"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3DAAAB0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3DAAAB01"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3DAAAB02" w14:textId="77777777" w:rsidR="00013DA8" w:rsidRDefault="00013DA8" w:rsidP="00013DA8">
      <w:pPr>
        <w:pStyle w:val="Maintext"/>
      </w:pPr>
    </w:p>
    <w:p w14:paraId="3DAAAB03"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3DAAAB04" w14:textId="77777777" w:rsidR="00013DA8" w:rsidRDefault="00013DA8" w:rsidP="00013DA8">
      <w:pPr>
        <w:pStyle w:val="Maintext"/>
      </w:pPr>
    </w:p>
    <w:p w14:paraId="3DAAAB05"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3DAAAB06" w14:textId="77777777" w:rsidR="00013DA8" w:rsidRDefault="00013DA8" w:rsidP="008276DA">
      <w:pPr>
        <w:pStyle w:val="Maintext"/>
      </w:pPr>
    </w:p>
    <w:p w14:paraId="3DAAAB07" w14:textId="77777777" w:rsidR="00A2765D" w:rsidRDefault="00A2765D" w:rsidP="00A2765D">
      <w:pPr>
        <w:pStyle w:val="Head2"/>
      </w:pPr>
      <w:bookmarkStart w:id="79" w:name="_Toc404840761"/>
      <w:bookmarkStart w:id="80" w:name="_Toc427050030"/>
      <w:r>
        <w:lastRenderedPageBreak/>
        <w:t>File structure diagram</w:t>
      </w:r>
      <w:bookmarkEnd w:id="79"/>
      <w:bookmarkEnd w:id="80"/>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3DAAAB09" w14:textId="77777777" w:rsidTr="00AD4A84">
        <w:tc>
          <w:tcPr>
            <w:tcW w:w="2552" w:type="dxa"/>
          </w:tcPr>
          <w:p w14:paraId="3DAAAB08"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3DAAAB0B" w14:textId="77777777" w:rsidTr="00AD4A84">
        <w:tc>
          <w:tcPr>
            <w:tcW w:w="2552" w:type="dxa"/>
          </w:tcPr>
          <w:p w14:paraId="3DAAAB0A"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DAAAB0D" w14:textId="77777777" w:rsidTr="00AD4A84">
        <w:tc>
          <w:tcPr>
            <w:tcW w:w="2552" w:type="dxa"/>
          </w:tcPr>
          <w:p w14:paraId="3DAAAB0C" w14:textId="77777777" w:rsidR="00A2765D" w:rsidRPr="00D20AEF" w:rsidRDefault="00A2765D" w:rsidP="00AD4A84">
            <w:pPr>
              <w:rPr>
                <w:rFonts w:cs="Arial"/>
                <w:szCs w:val="22"/>
              </w:rPr>
            </w:pPr>
            <w:r w:rsidRPr="00D20AEF">
              <w:rPr>
                <w:rFonts w:cs="Arial"/>
                <w:szCs w:val="22"/>
              </w:rPr>
              <w:t>Supplier data record 3</w:t>
            </w:r>
          </w:p>
        </w:tc>
      </w:tr>
    </w:tbl>
    <w:p w14:paraId="3DAAAB0E"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3DAAAB11" w14:textId="77777777" w:rsidTr="00AD4A84">
        <w:tc>
          <w:tcPr>
            <w:tcW w:w="3685" w:type="dxa"/>
            <w:tcBorders>
              <w:right w:val="single" w:sz="4" w:space="0" w:color="008080"/>
            </w:tcBorders>
          </w:tcPr>
          <w:p w14:paraId="3DAAAB0F"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3DAAAB10" w14:textId="77777777" w:rsidR="00A2765D" w:rsidRPr="00D20AEF" w:rsidRDefault="00A2765D" w:rsidP="00AD4A84">
            <w:pPr>
              <w:rPr>
                <w:rFonts w:cs="Arial"/>
                <w:szCs w:val="22"/>
              </w:rPr>
            </w:pPr>
            <w:r w:rsidRPr="00D20AEF">
              <w:rPr>
                <w:rFonts w:cs="Arial"/>
                <w:szCs w:val="22"/>
              </w:rPr>
              <w:t>For Payer A</w:t>
            </w:r>
          </w:p>
        </w:tc>
      </w:tr>
      <w:tr w:rsidR="00A2765D" w:rsidRPr="00D20AEF" w14:paraId="3DAAAB14" w14:textId="77777777" w:rsidTr="00AD4A84">
        <w:tc>
          <w:tcPr>
            <w:tcW w:w="3685" w:type="dxa"/>
            <w:tcBorders>
              <w:right w:val="single" w:sz="4" w:space="0" w:color="008080"/>
            </w:tcBorders>
          </w:tcPr>
          <w:p w14:paraId="3DAAAB12"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DAAAB13" w14:textId="77777777" w:rsidR="00A2765D" w:rsidRPr="00D20AEF" w:rsidRDefault="00A2765D" w:rsidP="00AD4A84">
            <w:pPr>
              <w:rPr>
                <w:rFonts w:cs="Arial"/>
                <w:szCs w:val="22"/>
              </w:rPr>
            </w:pPr>
          </w:p>
        </w:tc>
      </w:tr>
      <w:tr w:rsidR="00A2765D" w:rsidRPr="00D20AEF" w14:paraId="3DAAAB17" w14:textId="77777777" w:rsidTr="00AD4A84">
        <w:tc>
          <w:tcPr>
            <w:tcW w:w="3685" w:type="dxa"/>
            <w:tcBorders>
              <w:right w:val="single" w:sz="4" w:space="0" w:color="008080"/>
            </w:tcBorders>
          </w:tcPr>
          <w:p w14:paraId="3DAAAB15"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3DAAAB16" w14:textId="77777777" w:rsidR="00A2765D" w:rsidRPr="00D20AEF" w:rsidRDefault="00A2765D" w:rsidP="00AD4A84">
            <w:pPr>
              <w:rPr>
                <w:rFonts w:cs="Arial"/>
                <w:szCs w:val="22"/>
              </w:rPr>
            </w:pPr>
          </w:p>
        </w:tc>
      </w:tr>
      <w:tr w:rsidR="00A2765D" w:rsidRPr="00D20AEF" w14:paraId="3DAAAB1A" w14:textId="77777777" w:rsidTr="00AD4A84">
        <w:tc>
          <w:tcPr>
            <w:tcW w:w="3685" w:type="dxa"/>
            <w:tcBorders>
              <w:bottom w:val="nil"/>
              <w:right w:val="single" w:sz="4" w:space="0" w:color="008080"/>
            </w:tcBorders>
          </w:tcPr>
          <w:p w14:paraId="3DAAAB18"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3DAAAB19" w14:textId="77777777" w:rsidR="00A2765D" w:rsidRPr="00D20AEF" w:rsidRDefault="00A2765D" w:rsidP="00AD4A84">
            <w:pPr>
              <w:rPr>
                <w:rFonts w:cs="Arial"/>
                <w:szCs w:val="22"/>
              </w:rPr>
            </w:pPr>
          </w:p>
        </w:tc>
      </w:tr>
      <w:tr w:rsidR="00A2765D" w:rsidRPr="00D20AEF" w14:paraId="3DAAAB1D" w14:textId="77777777" w:rsidTr="00AD4A84">
        <w:tc>
          <w:tcPr>
            <w:tcW w:w="3685" w:type="dxa"/>
            <w:tcBorders>
              <w:bottom w:val="single" w:sz="4" w:space="0" w:color="008080"/>
              <w:right w:val="single" w:sz="4" w:space="0" w:color="008080"/>
            </w:tcBorders>
          </w:tcPr>
          <w:p w14:paraId="3DAAAB1B"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3DAAAB1C" w14:textId="77777777" w:rsidR="00A2765D" w:rsidRPr="00D20AEF" w:rsidRDefault="00A2765D" w:rsidP="00AD4A84">
            <w:pPr>
              <w:rPr>
                <w:rFonts w:cs="Arial"/>
                <w:szCs w:val="22"/>
              </w:rPr>
            </w:pPr>
          </w:p>
        </w:tc>
      </w:tr>
      <w:tr w:rsidR="00A2765D" w:rsidRPr="00D20AEF" w14:paraId="3DAAAB20" w14:textId="77777777" w:rsidTr="00AD4A84">
        <w:trPr>
          <w:trHeight w:hRule="exact" w:val="80"/>
        </w:trPr>
        <w:tc>
          <w:tcPr>
            <w:tcW w:w="3685" w:type="dxa"/>
            <w:tcBorders>
              <w:top w:val="nil"/>
              <w:left w:val="nil"/>
              <w:bottom w:val="nil"/>
              <w:right w:val="nil"/>
            </w:tcBorders>
          </w:tcPr>
          <w:p w14:paraId="3DAAAB1E" w14:textId="77777777" w:rsidR="00A2765D" w:rsidRPr="00D20AEF" w:rsidRDefault="00A2765D" w:rsidP="00AD4A84">
            <w:pPr>
              <w:rPr>
                <w:rFonts w:cs="Arial"/>
                <w:szCs w:val="22"/>
              </w:rPr>
            </w:pPr>
          </w:p>
        </w:tc>
        <w:tc>
          <w:tcPr>
            <w:tcW w:w="1985" w:type="dxa"/>
            <w:tcBorders>
              <w:top w:val="nil"/>
              <w:left w:val="nil"/>
              <w:bottom w:val="nil"/>
              <w:right w:val="nil"/>
            </w:tcBorders>
          </w:tcPr>
          <w:p w14:paraId="3DAAAB1F" w14:textId="77777777" w:rsidR="00A2765D" w:rsidRPr="00D20AEF" w:rsidRDefault="00A2765D" w:rsidP="00AD4A84">
            <w:pPr>
              <w:rPr>
                <w:rFonts w:cs="Arial"/>
                <w:szCs w:val="22"/>
              </w:rPr>
            </w:pPr>
          </w:p>
        </w:tc>
      </w:tr>
      <w:tr w:rsidR="00A2765D" w:rsidRPr="00D20AEF" w14:paraId="3DAAAB23" w14:textId="77777777" w:rsidTr="00AD4A84">
        <w:tc>
          <w:tcPr>
            <w:tcW w:w="3685" w:type="dxa"/>
            <w:tcBorders>
              <w:top w:val="single" w:sz="4" w:space="0" w:color="008080"/>
              <w:right w:val="single" w:sz="4" w:space="0" w:color="008080"/>
            </w:tcBorders>
          </w:tcPr>
          <w:p w14:paraId="3DAAAB2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DAAAB22" w14:textId="77777777" w:rsidR="00A2765D" w:rsidRPr="00D20AEF" w:rsidRDefault="00A2765D" w:rsidP="00AD4A84">
            <w:pPr>
              <w:rPr>
                <w:rFonts w:cs="Arial"/>
                <w:szCs w:val="22"/>
              </w:rPr>
            </w:pPr>
          </w:p>
        </w:tc>
      </w:tr>
    </w:tbl>
    <w:p w14:paraId="3DAAAB24" w14:textId="77777777" w:rsidR="00A2765D" w:rsidRDefault="00A2765D" w:rsidP="00A2765D">
      <w:pPr>
        <w:pStyle w:val="Caption"/>
        <w:rPr>
          <w:rFonts w:ascii="Arial" w:hAnsi="Arial" w:cs="Arial"/>
          <w:sz w:val="22"/>
          <w:szCs w:val="22"/>
        </w:rPr>
      </w:pPr>
    </w:p>
    <w:p w14:paraId="3DAAAB25"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3DAAAB26"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3DAAAB28" w14:textId="77777777" w:rsidTr="00AD4A84">
        <w:tc>
          <w:tcPr>
            <w:tcW w:w="2518" w:type="dxa"/>
            <w:tcBorders>
              <w:top w:val="single" w:sz="4" w:space="0" w:color="auto"/>
              <w:left w:val="single" w:sz="4" w:space="0" w:color="auto"/>
              <w:bottom w:val="single" w:sz="4" w:space="0" w:color="auto"/>
              <w:right w:val="single" w:sz="4" w:space="0" w:color="auto"/>
            </w:tcBorders>
          </w:tcPr>
          <w:p w14:paraId="3DAAAB27"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3DAAAB2A" w14:textId="77777777" w:rsidTr="00AD4A84">
        <w:tc>
          <w:tcPr>
            <w:tcW w:w="2518" w:type="dxa"/>
            <w:tcBorders>
              <w:top w:val="single" w:sz="4" w:space="0" w:color="auto"/>
              <w:left w:val="nil"/>
              <w:bottom w:val="nil"/>
              <w:right w:val="nil"/>
            </w:tcBorders>
          </w:tcPr>
          <w:p w14:paraId="3DAAAB29" w14:textId="77777777" w:rsidR="00A2765D" w:rsidRDefault="00A2765D" w:rsidP="00AD4A84">
            <w:pPr>
              <w:rPr>
                <w:sz w:val="20"/>
              </w:rPr>
            </w:pPr>
          </w:p>
        </w:tc>
      </w:tr>
    </w:tbl>
    <w:p w14:paraId="3DAAAB2B" w14:textId="77777777" w:rsidR="00B25E24" w:rsidRDefault="00B25E24" w:rsidP="00A2765D">
      <w:pPr>
        <w:pStyle w:val="Head1"/>
      </w:pPr>
      <w:bookmarkStart w:id="81" w:name="_Toc404840762"/>
      <w:bookmarkStart w:id="82" w:name="_Toc427050031"/>
      <w:bookmarkEnd w:id="38"/>
    </w:p>
    <w:p w14:paraId="3DAAAB2C" w14:textId="77777777" w:rsidR="00B25E24" w:rsidRDefault="00B25E24">
      <w:pPr>
        <w:rPr>
          <w:rFonts w:cs="Arial"/>
          <w:caps/>
          <w:kern w:val="36"/>
          <w:sz w:val="36"/>
          <w:szCs w:val="36"/>
        </w:rPr>
      </w:pPr>
      <w:r>
        <w:br w:type="page"/>
      </w:r>
    </w:p>
    <w:p w14:paraId="3DAAAB2D" w14:textId="77777777" w:rsidR="00A2765D" w:rsidRDefault="00A2765D" w:rsidP="00A2765D">
      <w:pPr>
        <w:pStyle w:val="Head1"/>
      </w:pPr>
      <w:r>
        <w:lastRenderedPageBreak/>
        <w:t>6 Record specifications</w:t>
      </w:r>
      <w:bookmarkEnd w:id="81"/>
      <w:bookmarkEnd w:id="82"/>
    </w:p>
    <w:p w14:paraId="3DAAAB2E" w14:textId="77777777" w:rsidR="00A2765D" w:rsidRDefault="002305F4" w:rsidP="00A2765D">
      <w:pPr>
        <w:pStyle w:val="Maintext"/>
      </w:pPr>
      <w:r>
        <w:t xml:space="preserve">File name </w:t>
      </w:r>
      <w:proofErr w:type="gramStart"/>
      <w:r w:rsidR="00A2765D">
        <w:t>To</w:t>
      </w:r>
      <w:proofErr w:type="gramEnd"/>
      <w:r w:rsidR="00A2765D">
        <w:t xml:space="preserve"> assist with the easy identification of TFN declaration report files, it is recommended that </w:t>
      </w:r>
      <w:r w:rsidR="00BD5F8A">
        <w:t>it be given a meaningful name</w:t>
      </w:r>
      <w:r w:rsidR="00A506A0">
        <w:t xml:space="preserve"> </w:t>
      </w:r>
      <w:proofErr w:type="spellStart"/>
      <w:r w:rsidR="00A506A0">
        <w:t>eg</w:t>
      </w:r>
      <w:proofErr w:type="spellEnd"/>
      <w:r w:rsidR="00A506A0">
        <w:t xml:space="preserve">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3DAAAB2F" w14:textId="77777777" w:rsidR="00A2765D" w:rsidRPr="00714713" w:rsidRDefault="00A2765D" w:rsidP="00A2765D">
      <w:pPr>
        <w:pStyle w:val="Head3"/>
      </w:pPr>
      <w:bookmarkStart w:id="83" w:name="_Toc188855268"/>
      <w:bookmarkStart w:id="84" w:name="_Toc197922025"/>
      <w:bookmarkStart w:id="85" w:name="_Toc404840764"/>
      <w:bookmarkStart w:id="86" w:name="_Toc427050032"/>
      <w:r w:rsidRPr="00714713">
        <w:t>CR, LF and EOF markers</w:t>
      </w:r>
      <w:bookmarkEnd w:id="83"/>
      <w:bookmarkEnd w:id="84"/>
      <w:bookmarkEnd w:id="85"/>
      <w:bookmarkEnd w:id="86"/>
    </w:p>
    <w:p w14:paraId="3DAAAB30" w14:textId="77777777" w:rsidR="00A2765D" w:rsidRPr="00F736F9" w:rsidRDefault="00A2765D" w:rsidP="00A2765D">
      <w:pPr>
        <w:pStyle w:val="Maintext"/>
      </w:pPr>
      <w:r>
        <w:t>The ATO prefers data to be supplied without carriage-returns (CR), linefeed (LF) or end-of-file (EOF) markers.  However, if these characters cannot be removed, the following rules apply:</w:t>
      </w:r>
    </w:p>
    <w:p w14:paraId="3DAAAB31" w14:textId="77777777" w:rsidR="00A2765D" w:rsidRPr="00B87CF8" w:rsidRDefault="00A2765D" w:rsidP="00A2765D">
      <w:pPr>
        <w:pStyle w:val="Head3"/>
      </w:pPr>
      <w:bookmarkStart w:id="87" w:name="_Toc188855269"/>
      <w:bookmarkStart w:id="88" w:name="_Toc197922026"/>
      <w:bookmarkStart w:id="89" w:name="_Toc404840765"/>
      <w:bookmarkStart w:id="90" w:name="_Toc427050033"/>
      <w:r w:rsidRPr="00B87CF8">
        <w:t xml:space="preserve">EOF </w:t>
      </w:r>
      <w:r w:rsidRPr="00BD5F8A">
        <w:rPr>
          <w:b w:val="0"/>
        </w:rPr>
        <w:t>(if supplied)</w:t>
      </w:r>
      <w:bookmarkEnd w:id="87"/>
      <w:bookmarkEnd w:id="88"/>
      <w:bookmarkEnd w:id="89"/>
      <w:bookmarkEnd w:id="90"/>
    </w:p>
    <w:p w14:paraId="3DAAAB3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3DAAAB3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3DAAAB34" w14:textId="77777777" w:rsidR="00A2765D" w:rsidRPr="00B87CF8" w:rsidRDefault="00A2765D" w:rsidP="00A2765D">
      <w:pPr>
        <w:pStyle w:val="Head3"/>
      </w:pPr>
      <w:bookmarkStart w:id="91" w:name="_Toc188855270"/>
      <w:bookmarkStart w:id="92" w:name="_Toc197922027"/>
      <w:bookmarkStart w:id="93" w:name="_Toc404840766"/>
      <w:bookmarkStart w:id="94" w:name="_Toc427050034"/>
      <w:r w:rsidRPr="00B87CF8">
        <w:t xml:space="preserve">CR/LF </w:t>
      </w:r>
      <w:r w:rsidRPr="00BD5F8A">
        <w:rPr>
          <w:b w:val="0"/>
        </w:rPr>
        <w:t>(if supplied)</w:t>
      </w:r>
      <w:bookmarkEnd w:id="91"/>
      <w:bookmarkEnd w:id="92"/>
      <w:bookmarkEnd w:id="93"/>
      <w:bookmarkEnd w:id="94"/>
    </w:p>
    <w:p w14:paraId="3DAAAB35"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 xml:space="preserve">If CR/LF characters are supplied, they must always occur together as a coupled pair and be on the end of each </w:t>
      </w:r>
      <w:proofErr w:type="gramStart"/>
      <w:r w:rsidRPr="00D20AEF">
        <w:rPr>
          <w:rFonts w:ascii="Arial" w:hAnsi="Arial" w:cs="Arial"/>
          <w:sz w:val="22"/>
          <w:szCs w:val="22"/>
        </w:rPr>
        <w:t>record;</w:t>
      </w:r>
      <w:proofErr w:type="gramEnd"/>
      <w:r w:rsidRPr="00D20AEF">
        <w:rPr>
          <w:rFonts w:ascii="Arial" w:hAnsi="Arial" w:cs="Arial"/>
          <w:sz w:val="22"/>
          <w:szCs w:val="22"/>
        </w:rPr>
        <w:t xml:space="preserve"> OR</w:t>
      </w:r>
    </w:p>
    <w:p w14:paraId="3DAAAB36"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3DAAAB37" w14:textId="77777777" w:rsidR="00A2765D" w:rsidRDefault="00A2765D" w:rsidP="00A2765D">
      <w:pPr>
        <w:pStyle w:val="List"/>
        <w:ind w:left="709" w:hanging="709"/>
        <w:rPr>
          <w:rFonts w:ascii="Arial" w:hAnsi="Arial" w:cs="Arial"/>
          <w:sz w:val="22"/>
          <w:szCs w:val="22"/>
        </w:rPr>
      </w:pPr>
    </w:p>
    <w:p w14:paraId="3DAAAB38" w14:textId="77777777" w:rsidR="00A2765D" w:rsidRPr="00D20AEF" w:rsidRDefault="00A2765D" w:rsidP="00A2765D">
      <w:pPr>
        <w:pStyle w:val="Maintext"/>
        <w:rPr>
          <w:rFonts w:cs="Arial"/>
          <w:szCs w:val="22"/>
        </w:rPr>
      </w:pPr>
      <w:r>
        <w:t xml:space="preserve">CR/LF and EOF characters are not part of the data supplied and, if used, must be additional characters to the record length. Record length (character 1-3) in all records must be set to </w:t>
      </w:r>
      <w:del w:id="95" w:author="Author">
        <w:r w:rsidDel="008C7AE3">
          <w:delText>648</w:delText>
        </w:r>
      </w:del>
      <w:ins w:id="96" w:author="Author">
        <w:r w:rsidR="008C7AE3">
          <w:t>996</w:t>
        </w:r>
      </w:ins>
      <w:r>
        <w:t>.</w:t>
      </w:r>
    </w:p>
    <w:p w14:paraId="3DAAAB39" w14:textId="77777777" w:rsidR="00A2765D" w:rsidRPr="00B04541" w:rsidRDefault="00A2765D" w:rsidP="00A2765D">
      <w:pPr>
        <w:pStyle w:val="Maintext"/>
        <w:rPr>
          <w:sz w:val="16"/>
          <w:szCs w:val="16"/>
        </w:rPr>
      </w:pPr>
    </w:p>
    <w:p w14:paraId="3DAAAB3A" w14:textId="77777777" w:rsidR="00A2765D" w:rsidRPr="00391D1D" w:rsidRDefault="00A2765D" w:rsidP="00A2765D">
      <w:pPr>
        <w:rPr>
          <w:rFonts w:cs="Arial"/>
          <w:sz w:val="16"/>
          <w:szCs w:val="16"/>
        </w:rPr>
      </w:pPr>
    </w:p>
    <w:p w14:paraId="3DAAAB3B"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3DAAAB3C" w14:textId="77777777" w:rsidR="00A2765D" w:rsidRPr="00391D1D" w:rsidRDefault="00A2765D" w:rsidP="00A2765D">
      <w:pPr>
        <w:pStyle w:val="Maintext"/>
        <w:rPr>
          <w:sz w:val="16"/>
          <w:szCs w:val="16"/>
        </w:rPr>
      </w:pPr>
    </w:p>
    <w:p w14:paraId="3DAAAB3D"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DAAAB3E" w14:textId="77777777" w:rsidR="00A2765D" w:rsidRPr="00A2155F" w:rsidRDefault="00A2765D" w:rsidP="00A2765D">
      <w:pPr>
        <w:pStyle w:val="Maintext"/>
        <w:rPr>
          <w:rFonts w:cs="Arial"/>
          <w:sz w:val="16"/>
          <w:szCs w:val="16"/>
        </w:rPr>
      </w:pPr>
    </w:p>
    <w:p w14:paraId="3DAAAB3F" w14:textId="77777777"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 xml:space="preserve">ile record length is </w:t>
      </w:r>
      <w:del w:id="97" w:author="Author">
        <w:r w:rsidR="00A2765D" w:rsidRPr="00D20AEF" w:rsidDel="008C7AE3">
          <w:rPr>
            <w:rFonts w:cs="Arial"/>
            <w:szCs w:val="22"/>
          </w:rPr>
          <w:delText xml:space="preserve">648 </w:delText>
        </w:r>
      </w:del>
      <w:ins w:id="98" w:author="Author">
        <w:r w:rsidR="008C7AE3">
          <w:rPr>
            <w:rFonts w:cs="Arial"/>
            <w:szCs w:val="22"/>
          </w:rPr>
          <w:t>996</w:t>
        </w:r>
        <w:r w:rsidR="008C7AE3" w:rsidRPr="00D20AEF">
          <w:rPr>
            <w:rFonts w:cs="Arial"/>
            <w:szCs w:val="22"/>
          </w:rPr>
          <w:t xml:space="preserve"> </w:t>
        </w:r>
      </w:ins>
      <w:r w:rsidR="00A2765D" w:rsidRPr="00D20AEF">
        <w:rPr>
          <w:rFonts w:cs="Arial"/>
          <w:szCs w:val="22"/>
        </w:rPr>
        <w:t>characters</w:t>
      </w:r>
    </w:p>
    <w:p w14:paraId="3DAAAB40" w14:textId="77777777" w:rsidR="00A2765D" w:rsidRPr="00D20AEF" w:rsidRDefault="00A2765D" w:rsidP="00A2765D">
      <w:pPr>
        <w:pStyle w:val="List2"/>
        <w:ind w:firstLine="154"/>
        <w:rPr>
          <w:rFonts w:cs="Arial"/>
          <w:szCs w:val="22"/>
        </w:rPr>
      </w:pPr>
      <w:r w:rsidRPr="00D20AEF">
        <w:rPr>
          <w:rFonts w:cs="Arial"/>
          <w:szCs w:val="22"/>
        </w:rPr>
        <w:t xml:space="preserve">Length of the file = </w:t>
      </w:r>
      <w:del w:id="99" w:author="Author">
        <w:r w:rsidRPr="00D20AEF" w:rsidDel="008C7AE3">
          <w:rPr>
            <w:rFonts w:cs="Arial"/>
            <w:szCs w:val="22"/>
          </w:rPr>
          <w:delText>64800</w:delText>
        </w:r>
      </w:del>
      <w:ins w:id="100" w:author="Author">
        <w:r w:rsidR="008C7AE3">
          <w:rPr>
            <w:rFonts w:cs="Arial"/>
            <w:szCs w:val="22"/>
          </w:rPr>
          <w:t>996</w:t>
        </w:r>
        <w:r w:rsidR="008C7AE3" w:rsidRPr="00D20AEF">
          <w:rPr>
            <w:rFonts w:cs="Arial"/>
            <w:szCs w:val="22"/>
          </w:rPr>
          <w:t>00</w:t>
        </w:r>
      </w:ins>
    </w:p>
    <w:p w14:paraId="3DAAAB41" w14:textId="77777777" w:rsidR="00A2765D" w:rsidRPr="00D20AEF" w:rsidRDefault="00A2765D" w:rsidP="00A2765D">
      <w:pPr>
        <w:pStyle w:val="List2"/>
        <w:ind w:firstLine="154"/>
        <w:rPr>
          <w:rFonts w:cs="Arial"/>
          <w:szCs w:val="22"/>
        </w:rPr>
      </w:pPr>
      <w:del w:id="101" w:author="Author">
        <w:r w:rsidRPr="00D20AEF" w:rsidDel="008C7AE3">
          <w:rPr>
            <w:rFonts w:cs="Arial"/>
            <w:szCs w:val="22"/>
          </w:rPr>
          <w:delText>648</w:delText>
        </w:r>
      </w:del>
      <w:ins w:id="102" w:author="Author">
        <w:r w:rsidR="008C7AE3">
          <w:rPr>
            <w:rFonts w:cs="Arial"/>
            <w:szCs w:val="22"/>
          </w:rPr>
          <w:t>996</w:t>
        </w:r>
      </w:ins>
      <w:r w:rsidRPr="00D20AEF">
        <w:rPr>
          <w:rFonts w:cs="Arial"/>
          <w:szCs w:val="22"/>
        </w:rPr>
        <w:t xml:space="preserve">00 / </w:t>
      </w:r>
      <w:ins w:id="103" w:author="Author">
        <w:r w:rsidR="008C7AE3">
          <w:rPr>
            <w:rFonts w:cs="Arial"/>
            <w:szCs w:val="22"/>
          </w:rPr>
          <w:t>996</w:t>
        </w:r>
      </w:ins>
      <w:del w:id="104" w:author="Author">
        <w:r w:rsidRPr="00D20AEF" w:rsidDel="008C7AE3">
          <w:rPr>
            <w:rFonts w:cs="Arial"/>
            <w:szCs w:val="22"/>
          </w:rPr>
          <w:delText>648</w:delText>
        </w:r>
      </w:del>
      <w:r w:rsidRPr="00D20AEF">
        <w:rPr>
          <w:rFonts w:cs="Arial"/>
          <w:szCs w:val="22"/>
        </w:rPr>
        <w:t xml:space="preserve"> = 100 and 0 remainder</w:t>
      </w:r>
    </w:p>
    <w:p w14:paraId="3DAAAB42" w14:textId="77777777" w:rsidR="00A2765D" w:rsidRPr="00D20AEF"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 file is OK</w:t>
      </w:r>
    </w:p>
    <w:p w14:paraId="3DAAAB43" w14:textId="77777777" w:rsidR="00A2765D" w:rsidRPr="00A2155F" w:rsidRDefault="00A2765D" w:rsidP="00A2765D">
      <w:pPr>
        <w:ind w:left="709" w:hanging="709"/>
        <w:rPr>
          <w:rFonts w:cs="Arial"/>
          <w:sz w:val="16"/>
          <w:szCs w:val="16"/>
        </w:rPr>
      </w:pPr>
    </w:p>
    <w:p w14:paraId="3DAAAB44" w14:textId="77777777" w:rsidR="00A2765D" w:rsidRPr="00D20AEF" w:rsidRDefault="00A2765D" w:rsidP="00A2765D">
      <w:pPr>
        <w:pStyle w:val="List2"/>
        <w:ind w:firstLine="154"/>
        <w:rPr>
          <w:rFonts w:cs="Arial"/>
          <w:szCs w:val="22"/>
        </w:rPr>
      </w:pPr>
      <w:r w:rsidRPr="00D20AEF">
        <w:rPr>
          <w:rFonts w:cs="Arial"/>
          <w:szCs w:val="22"/>
        </w:rPr>
        <w:t xml:space="preserve">If length of the file = </w:t>
      </w:r>
      <w:del w:id="105" w:author="Author">
        <w:r w:rsidRPr="00D20AEF" w:rsidDel="008C7AE3">
          <w:rPr>
            <w:rFonts w:cs="Arial"/>
            <w:szCs w:val="22"/>
          </w:rPr>
          <w:delText>65000</w:delText>
        </w:r>
      </w:del>
      <w:ins w:id="106" w:author="Author">
        <w:r w:rsidR="008C7AE3">
          <w:rPr>
            <w:rFonts w:cs="Arial"/>
            <w:szCs w:val="22"/>
          </w:rPr>
          <w:t>998</w:t>
        </w:r>
        <w:r w:rsidR="008C7AE3" w:rsidRPr="00D20AEF">
          <w:rPr>
            <w:rFonts w:cs="Arial"/>
            <w:szCs w:val="22"/>
          </w:rPr>
          <w:t>00</w:t>
        </w:r>
      </w:ins>
    </w:p>
    <w:p w14:paraId="3DAAAB45" w14:textId="77777777" w:rsidR="00A2765D" w:rsidRDefault="00A2765D" w:rsidP="00A2765D">
      <w:pPr>
        <w:pStyle w:val="List2"/>
        <w:ind w:firstLine="154"/>
        <w:rPr>
          <w:rFonts w:cs="Arial"/>
          <w:szCs w:val="22"/>
        </w:rPr>
      </w:pPr>
      <w:del w:id="107" w:author="Author">
        <w:r w:rsidRPr="00D20AEF" w:rsidDel="008C7AE3">
          <w:rPr>
            <w:rFonts w:cs="Arial"/>
            <w:szCs w:val="22"/>
          </w:rPr>
          <w:delText xml:space="preserve">65000 </w:delText>
        </w:r>
      </w:del>
      <w:ins w:id="108" w:author="Author">
        <w:r w:rsidR="008C7AE3">
          <w:rPr>
            <w:rFonts w:cs="Arial"/>
            <w:szCs w:val="22"/>
          </w:rPr>
          <w:t>998</w:t>
        </w:r>
        <w:r w:rsidR="008C7AE3" w:rsidRPr="00D20AEF">
          <w:rPr>
            <w:rFonts w:cs="Arial"/>
            <w:szCs w:val="22"/>
          </w:rPr>
          <w:t xml:space="preserve">00 </w:t>
        </w:r>
      </w:ins>
      <w:r w:rsidRPr="00D20AEF">
        <w:rPr>
          <w:rFonts w:cs="Arial"/>
          <w:szCs w:val="22"/>
        </w:rPr>
        <w:t xml:space="preserve">/ </w:t>
      </w:r>
      <w:ins w:id="109" w:author="Author">
        <w:r w:rsidR="008C7AE3">
          <w:rPr>
            <w:rFonts w:cs="Arial"/>
            <w:szCs w:val="22"/>
          </w:rPr>
          <w:t>996</w:t>
        </w:r>
      </w:ins>
      <w:del w:id="110" w:author="Author">
        <w:r w:rsidRPr="00D20AEF" w:rsidDel="008C7AE3">
          <w:rPr>
            <w:rFonts w:cs="Arial"/>
            <w:szCs w:val="22"/>
          </w:rPr>
          <w:delText>648</w:delText>
        </w:r>
      </w:del>
      <w:r w:rsidRPr="00D20AEF">
        <w:rPr>
          <w:rFonts w:cs="Arial"/>
          <w:szCs w:val="22"/>
        </w:rPr>
        <w:t xml:space="preserve"> = 100 and </w:t>
      </w:r>
      <w:r w:rsidR="002C6CAD">
        <w:rPr>
          <w:rFonts w:cs="Arial"/>
          <w:szCs w:val="22"/>
        </w:rPr>
        <w:t>2</w:t>
      </w:r>
      <w:r>
        <w:rPr>
          <w:rFonts w:cs="Arial"/>
          <w:szCs w:val="22"/>
        </w:rPr>
        <w:t>00</w:t>
      </w:r>
      <w:r w:rsidRPr="00D20AEF">
        <w:rPr>
          <w:rFonts w:cs="Arial"/>
          <w:szCs w:val="22"/>
        </w:rPr>
        <w:t xml:space="preserve"> remainde</w:t>
      </w:r>
      <w:r>
        <w:rPr>
          <w:rFonts w:cs="Arial"/>
          <w:szCs w:val="22"/>
        </w:rPr>
        <w:t>r</w:t>
      </w:r>
    </w:p>
    <w:p w14:paraId="3DAAAB46" w14:textId="77777777" w:rsidR="00A2765D"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there is an error in the file </w:t>
      </w:r>
    </w:p>
    <w:p w14:paraId="3DAAAB47" w14:textId="77777777" w:rsidR="00A2765D" w:rsidRPr="00D20AEF" w:rsidRDefault="00A2765D" w:rsidP="00A2765D">
      <w:pPr>
        <w:pStyle w:val="List2"/>
        <w:rPr>
          <w:rFonts w:cs="Arial"/>
          <w:szCs w:val="22"/>
        </w:rPr>
      </w:pPr>
    </w:p>
    <w:p w14:paraId="3DAAAB48" w14:textId="77777777" w:rsidR="00A2765D" w:rsidRPr="00714713" w:rsidRDefault="00A2765D" w:rsidP="00A2765D">
      <w:pPr>
        <w:pStyle w:val="Maintext"/>
      </w:pPr>
      <w:r w:rsidRPr="00714713">
        <w:t xml:space="preserve">For example, for files which </w:t>
      </w:r>
      <w:r w:rsidRPr="00714713">
        <w:rPr>
          <w:b/>
        </w:rPr>
        <w:t>contain</w:t>
      </w:r>
      <w:r w:rsidRPr="00714713">
        <w:t xml:space="preserve"> CR/LF at the end of each record.</w:t>
      </w:r>
    </w:p>
    <w:p w14:paraId="3DAAAB49" w14:textId="77777777"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 xml:space="preserve">his is only a check of the file length and the </w:t>
      </w:r>
      <w:del w:id="111" w:author="Author">
        <w:r w:rsidRPr="00F736F9" w:rsidDel="008C7AE3">
          <w:rPr>
            <w:rFonts w:cs="Arial"/>
            <w:sz w:val="22"/>
            <w:szCs w:val="22"/>
          </w:rPr>
          <w:delText xml:space="preserve">650 </w:delText>
        </w:r>
      </w:del>
      <w:ins w:id="112" w:author="Author">
        <w:r w:rsidR="008C7AE3">
          <w:rPr>
            <w:rFonts w:cs="Arial"/>
            <w:sz w:val="22"/>
            <w:szCs w:val="22"/>
          </w:rPr>
          <w:t>998</w:t>
        </w:r>
        <w:r w:rsidR="008C7AE3" w:rsidRPr="00F736F9">
          <w:rPr>
            <w:rFonts w:cs="Arial"/>
            <w:sz w:val="22"/>
            <w:szCs w:val="22"/>
          </w:rPr>
          <w:t xml:space="preserve"> </w:t>
        </w:r>
      </w:ins>
      <w:r w:rsidRPr="00F736F9">
        <w:rPr>
          <w:rFonts w:cs="Arial"/>
          <w:sz w:val="22"/>
          <w:szCs w:val="22"/>
        </w:rPr>
        <w:t xml:space="preserve">characters must only be used for division. All record lengths in the data must be </w:t>
      </w:r>
      <w:ins w:id="113" w:author="Author">
        <w:r w:rsidR="008C7AE3">
          <w:rPr>
            <w:rFonts w:cs="Arial"/>
            <w:sz w:val="22"/>
            <w:szCs w:val="22"/>
          </w:rPr>
          <w:t>996</w:t>
        </w:r>
      </w:ins>
      <w:del w:id="114" w:author="Author">
        <w:r w:rsidRPr="00F736F9" w:rsidDel="008C7AE3">
          <w:rPr>
            <w:rFonts w:cs="Arial"/>
            <w:sz w:val="22"/>
            <w:szCs w:val="22"/>
          </w:rPr>
          <w:delText>648</w:delText>
        </w:r>
      </w:del>
      <w:r w:rsidRPr="00F736F9">
        <w:rPr>
          <w:rFonts w:cs="Arial"/>
          <w:sz w:val="22"/>
          <w:szCs w:val="22"/>
        </w:rPr>
        <w:t>.)</w:t>
      </w:r>
    </w:p>
    <w:p w14:paraId="3DAAAB4A" w14:textId="77777777"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 xml:space="preserve">ile record length is </w:t>
      </w:r>
      <w:del w:id="115" w:author="Author">
        <w:r w:rsidR="00A2765D" w:rsidRPr="00F736F9" w:rsidDel="008C7AE3">
          <w:rPr>
            <w:rFonts w:cs="Arial"/>
            <w:szCs w:val="22"/>
          </w:rPr>
          <w:delText xml:space="preserve">650 </w:delText>
        </w:r>
      </w:del>
      <w:ins w:id="116" w:author="Author">
        <w:r w:rsidR="008C7AE3">
          <w:rPr>
            <w:rFonts w:cs="Arial"/>
            <w:szCs w:val="22"/>
          </w:rPr>
          <w:t>998</w:t>
        </w:r>
        <w:r w:rsidR="008C7AE3" w:rsidRPr="00F736F9">
          <w:rPr>
            <w:rFonts w:cs="Arial"/>
            <w:szCs w:val="22"/>
          </w:rPr>
          <w:t xml:space="preserve"> </w:t>
        </w:r>
      </w:ins>
      <w:r w:rsidR="00A2765D" w:rsidRPr="00F736F9">
        <w:rPr>
          <w:rFonts w:cs="Arial"/>
          <w:szCs w:val="22"/>
        </w:rPr>
        <w:t xml:space="preserve">characters (record </w:t>
      </w:r>
      <w:ins w:id="117" w:author="Author">
        <w:r w:rsidR="008C7AE3">
          <w:rPr>
            <w:rFonts w:cs="Arial"/>
            <w:szCs w:val="22"/>
          </w:rPr>
          <w:t>996</w:t>
        </w:r>
      </w:ins>
      <w:del w:id="118" w:author="Author">
        <w:r w:rsidR="00A2765D" w:rsidRPr="00F736F9" w:rsidDel="008C7AE3">
          <w:rPr>
            <w:rFonts w:cs="Arial"/>
            <w:szCs w:val="22"/>
          </w:rPr>
          <w:delText>648</w:delText>
        </w:r>
      </w:del>
      <w:r w:rsidR="00A2765D" w:rsidRPr="00F736F9">
        <w:rPr>
          <w:rFonts w:cs="Arial"/>
          <w:szCs w:val="22"/>
        </w:rPr>
        <w:t xml:space="preserve"> + CR/LF 2)</w:t>
      </w:r>
    </w:p>
    <w:p w14:paraId="3DAAAB4B" w14:textId="77777777" w:rsidR="00A2765D" w:rsidRPr="00F736F9" w:rsidRDefault="00A2765D" w:rsidP="00A2765D">
      <w:pPr>
        <w:pStyle w:val="List2"/>
        <w:ind w:left="720" w:firstLine="0"/>
        <w:rPr>
          <w:rFonts w:cs="Arial"/>
          <w:szCs w:val="22"/>
        </w:rPr>
      </w:pPr>
      <w:r w:rsidRPr="00F736F9">
        <w:rPr>
          <w:rFonts w:cs="Arial"/>
          <w:szCs w:val="22"/>
        </w:rPr>
        <w:t xml:space="preserve">Length of the file = </w:t>
      </w:r>
      <w:del w:id="119" w:author="Author">
        <w:r w:rsidRPr="00F736F9" w:rsidDel="008C7AE3">
          <w:rPr>
            <w:rFonts w:cs="Arial"/>
            <w:szCs w:val="22"/>
          </w:rPr>
          <w:delText>65000</w:delText>
        </w:r>
      </w:del>
      <w:ins w:id="120" w:author="Author">
        <w:r w:rsidR="008C7AE3">
          <w:rPr>
            <w:rFonts w:cs="Arial"/>
            <w:szCs w:val="22"/>
          </w:rPr>
          <w:t>998</w:t>
        </w:r>
        <w:r w:rsidR="008C7AE3" w:rsidRPr="00F736F9">
          <w:rPr>
            <w:rFonts w:cs="Arial"/>
            <w:szCs w:val="22"/>
          </w:rPr>
          <w:t>00</w:t>
        </w:r>
      </w:ins>
    </w:p>
    <w:p w14:paraId="3DAAAB4C" w14:textId="77777777" w:rsidR="00A2765D" w:rsidRPr="00F736F9" w:rsidRDefault="00A2765D" w:rsidP="00A2765D">
      <w:pPr>
        <w:pStyle w:val="List2"/>
        <w:ind w:firstLine="154"/>
        <w:rPr>
          <w:rFonts w:cs="Arial"/>
          <w:szCs w:val="22"/>
        </w:rPr>
      </w:pPr>
      <w:del w:id="121" w:author="Author">
        <w:r w:rsidRPr="00F736F9" w:rsidDel="008C7AE3">
          <w:rPr>
            <w:rFonts w:cs="Arial"/>
            <w:szCs w:val="22"/>
          </w:rPr>
          <w:delText>650</w:delText>
        </w:r>
      </w:del>
      <w:ins w:id="122" w:author="Author">
        <w:r w:rsidR="008C7AE3">
          <w:rPr>
            <w:rFonts w:cs="Arial"/>
            <w:szCs w:val="22"/>
          </w:rPr>
          <w:t>998</w:t>
        </w:r>
      </w:ins>
      <w:r w:rsidRPr="00F736F9">
        <w:rPr>
          <w:rFonts w:cs="Arial"/>
          <w:szCs w:val="22"/>
        </w:rPr>
        <w:t xml:space="preserve">00 / </w:t>
      </w:r>
      <w:ins w:id="123" w:author="Author">
        <w:r w:rsidR="008C7AE3">
          <w:rPr>
            <w:rFonts w:cs="Arial"/>
            <w:szCs w:val="22"/>
          </w:rPr>
          <w:t>998</w:t>
        </w:r>
      </w:ins>
      <w:del w:id="124" w:author="Author">
        <w:r w:rsidRPr="00F736F9" w:rsidDel="008C7AE3">
          <w:rPr>
            <w:rFonts w:cs="Arial"/>
            <w:szCs w:val="22"/>
          </w:rPr>
          <w:delText>650</w:delText>
        </w:r>
      </w:del>
      <w:r w:rsidRPr="00F736F9">
        <w:rPr>
          <w:rFonts w:cs="Arial"/>
          <w:szCs w:val="22"/>
        </w:rPr>
        <w:t xml:space="preserve"> = 100 and 0 remainder</w:t>
      </w:r>
    </w:p>
    <w:p w14:paraId="3DAAAB4D" w14:textId="77777777" w:rsidR="00A2765D" w:rsidRPr="00F736F9" w:rsidRDefault="00A2765D" w:rsidP="00A2765D">
      <w:pPr>
        <w:pStyle w:val="List2"/>
        <w:ind w:left="567" w:firstLine="153"/>
        <w:rPr>
          <w:rFonts w:cs="Arial"/>
          <w:szCs w:val="22"/>
        </w:rPr>
      </w:pPr>
      <w:proofErr w:type="gramStart"/>
      <w:r w:rsidRPr="00F736F9">
        <w:rPr>
          <w:rFonts w:cs="Arial"/>
          <w:szCs w:val="22"/>
        </w:rPr>
        <w:t>Therefore</w:t>
      </w:r>
      <w:proofErr w:type="gramEnd"/>
      <w:r w:rsidRPr="00F736F9">
        <w:rPr>
          <w:rFonts w:cs="Arial"/>
          <w:szCs w:val="22"/>
        </w:rPr>
        <w:t xml:space="preserve"> the file is OK</w:t>
      </w:r>
    </w:p>
    <w:p w14:paraId="3DAAAB4E" w14:textId="77777777" w:rsidR="00A2765D" w:rsidRPr="00F736F9" w:rsidRDefault="00A2765D" w:rsidP="00A2765D">
      <w:pPr>
        <w:pStyle w:val="List2"/>
        <w:spacing w:before="240"/>
        <w:ind w:left="567" w:firstLine="153"/>
        <w:rPr>
          <w:rFonts w:cs="Arial"/>
          <w:szCs w:val="22"/>
        </w:rPr>
      </w:pPr>
      <w:r w:rsidRPr="00F736F9">
        <w:rPr>
          <w:rFonts w:cs="Arial"/>
          <w:szCs w:val="22"/>
        </w:rPr>
        <w:t xml:space="preserve">If length of the file = </w:t>
      </w:r>
      <w:ins w:id="125" w:author="Author">
        <w:r w:rsidR="008C7AE3">
          <w:rPr>
            <w:rFonts w:cs="Arial"/>
            <w:szCs w:val="22"/>
          </w:rPr>
          <w:t>99900</w:t>
        </w:r>
      </w:ins>
      <w:del w:id="126" w:author="Author">
        <w:r w:rsidRPr="00F736F9" w:rsidDel="008C7AE3">
          <w:rPr>
            <w:rFonts w:cs="Arial"/>
            <w:szCs w:val="22"/>
          </w:rPr>
          <w:delText>65200</w:delText>
        </w:r>
      </w:del>
    </w:p>
    <w:p w14:paraId="3DAAAB4F" w14:textId="77777777" w:rsidR="00A2765D" w:rsidRPr="00F736F9" w:rsidRDefault="008C7AE3" w:rsidP="00A2765D">
      <w:pPr>
        <w:pStyle w:val="List2"/>
        <w:ind w:firstLine="154"/>
        <w:rPr>
          <w:rFonts w:cs="Arial"/>
          <w:szCs w:val="22"/>
        </w:rPr>
      </w:pPr>
      <w:ins w:id="127" w:author="Author">
        <w:r>
          <w:rPr>
            <w:rFonts w:cs="Arial"/>
            <w:szCs w:val="22"/>
          </w:rPr>
          <w:t>99900</w:t>
        </w:r>
      </w:ins>
      <w:del w:id="128" w:author="Author">
        <w:r w:rsidR="00A2765D" w:rsidRPr="00F736F9" w:rsidDel="008C7AE3">
          <w:rPr>
            <w:rFonts w:cs="Arial"/>
            <w:szCs w:val="22"/>
          </w:rPr>
          <w:delText>65200</w:delText>
        </w:r>
      </w:del>
      <w:r w:rsidR="00A2765D" w:rsidRPr="00F736F9">
        <w:rPr>
          <w:rFonts w:cs="Arial"/>
          <w:szCs w:val="22"/>
        </w:rPr>
        <w:t xml:space="preserve"> / </w:t>
      </w:r>
      <w:ins w:id="129" w:author="Author">
        <w:r>
          <w:rPr>
            <w:rFonts w:cs="Arial"/>
            <w:szCs w:val="22"/>
          </w:rPr>
          <w:t>998</w:t>
        </w:r>
      </w:ins>
      <w:del w:id="130" w:author="Author">
        <w:r w:rsidR="00A2765D" w:rsidRPr="00F736F9" w:rsidDel="008C7AE3">
          <w:rPr>
            <w:rFonts w:cs="Arial"/>
            <w:szCs w:val="22"/>
          </w:rPr>
          <w:delText>650</w:delText>
        </w:r>
      </w:del>
      <w:r w:rsidR="00A2765D" w:rsidRPr="00F736F9">
        <w:rPr>
          <w:rFonts w:cs="Arial"/>
          <w:szCs w:val="22"/>
        </w:rPr>
        <w:t xml:space="preserve"> = 100 and </w:t>
      </w:r>
      <w:ins w:id="131" w:author="Author">
        <w:r>
          <w:rPr>
            <w:rFonts w:cs="Arial"/>
            <w:szCs w:val="22"/>
          </w:rPr>
          <w:t>1</w:t>
        </w:r>
      </w:ins>
      <w:del w:id="132" w:author="Author">
        <w:r w:rsidR="002C6CAD" w:rsidDel="008C7AE3">
          <w:rPr>
            <w:rFonts w:cs="Arial"/>
            <w:szCs w:val="22"/>
          </w:rPr>
          <w:delText>2</w:delText>
        </w:r>
      </w:del>
      <w:r w:rsidR="00A2765D">
        <w:rPr>
          <w:rFonts w:cs="Arial"/>
          <w:szCs w:val="22"/>
        </w:rPr>
        <w:t>00</w:t>
      </w:r>
      <w:r w:rsidR="00A2765D" w:rsidRPr="00F736F9">
        <w:rPr>
          <w:rFonts w:cs="Arial"/>
          <w:szCs w:val="22"/>
        </w:rPr>
        <w:t xml:space="preserve"> remainder</w:t>
      </w:r>
    </w:p>
    <w:p w14:paraId="3DAAAB50" w14:textId="77777777" w:rsidR="00A2765D" w:rsidRPr="00F736F9" w:rsidRDefault="00A2765D" w:rsidP="00A2765D">
      <w:pPr>
        <w:pStyle w:val="List2"/>
        <w:ind w:firstLine="154"/>
        <w:rPr>
          <w:rFonts w:cs="Arial"/>
          <w:szCs w:val="22"/>
        </w:rPr>
      </w:pPr>
      <w:proofErr w:type="gramStart"/>
      <w:r w:rsidRPr="00F736F9">
        <w:rPr>
          <w:rFonts w:cs="Arial"/>
          <w:szCs w:val="22"/>
        </w:rPr>
        <w:t>Therefore</w:t>
      </w:r>
      <w:proofErr w:type="gramEnd"/>
      <w:r w:rsidRPr="00F736F9">
        <w:rPr>
          <w:rFonts w:cs="Arial"/>
          <w:szCs w:val="22"/>
        </w:rPr>
        <w:t xml:space="preserve"> there is an error in the file </w:t>
      </w:r>
    </w:p>
    <w:p w14:paraId="3DAAAB51" w14:textId="77777777" w:rsidR="00A2765D" w:rsidRPr="00F736F9" w:rsidRDefault="00A2765D" w:rsidP="00A2765D">
      <w:pPr>
        <w:pStyle w:val="List2"/>
        <w:rPr>
          <w:rFonts w:cs="Arial"/>
          <w:szCs w:val="22"/>
        </w:rPr>
      </w:pPr>
    </w:p>
    <w:p w14:paraId="3DAAAB52" w14:textId="77777777" w:rsidR="00A2765D" w:rsidRDefault="00A2765D" w:rsidP="00A2765D">
      <w:pPr>
        <w:pStyle w:val="Maintext"/>
      </w:pPr>
      <w:r w:rsidRPr="00F736F9">
        <w:t xml:space="preserve">If an error in the division occurs, the file must be corrected before it is sent to </w:t>
      </w:r>
      <w:r>
        <w:t>us.</w:t>
      </w:r>
    </w:p>
    <w:p w14:paraId="3DAAAB53" w14:textId="77777777" w:rsidR="00A2765D" w:rsidRPr="00F736F9" w:rsidRDefault="00A2765D" w:rsidP="00A2765D">
      <w:pPr>
        <w:pStyle w:val="Maintext"/>
      </w:pPr>
    </w:p>
    <w:p w14:paraId="3DAAAB54" w14:textId="77777777" w:rsidR="00A2765D" w:rsidRPr="00F736F9" w:rsidRDefault="00A2765D" w:rsidP="00A2765D">
      <w:pPr>
        <w:pStyle w:val="Maintext"/>
      </w:pPr>
      <w:r w:rsidRPr="00F736F9">
        <w:t>Examples of errors that may occur:</w:t>
      </w:r>
    </w:p>
    <w:p w14:paraId="3DAAAB55" w14:textId="77777777" w:rsidR="00A2765D" w:rsidRPr="00F736F9" w:rsidRDefault="00A2765D" w:rsidP="00A2765D">
      <w:pPr>
        <w:pStyle w:val="Bullet1"/>
        <w:numPr>
          <w:ilvl w:val="0"/>
          <w:numId w:val="1"/>
        </w:numPr>
      </w:pPr>
      <w:r w:rsidRPr="00F736F9">
        <w:t xml:space="preserve">One or more of the records is longer or shorter than the fixed length of </w:t>
      </w:r>
      <w:del w:id="133" w:author="Author">
        <w:r w:rsidRPr="00F736F9" w:rsidDel="008C7AE3">
          <w:delText xml:space="preserve">648 </w:delText>
        </w:r>
      </w:del>
      <w:ins w:id="134" w:author="Author">
        <w:r w:rsidR="008C7AE3">
          <w:t>996</w:t>
        </w:r>
        <w:r w:rsidR="008C7AE3" w:rsidRPr="00F736F9">
          <w:t xml:space="preserve"> </w:t>
        </w:r>
      </w:ins>
      <w:r w:rsidRPr="00F736F9">
        <w:t>characters.</w:t>
      </w:r>
    </w:p>
    <w:p w14:paraId="3DAAAB56" w14:textId="77777777" w:rsidR="00A2765D" w:rsidRPr="00F736F9" w:rsidRDefault="00A2765D" w:rsidP="00A2765D">
      <w:pPr>
        <w:pStyle w:val="Bullet1"/>
        <w:numPr>
          <w:ilvl w:val="0"/>
          <w:numId w:val="1"/>
        </w:numPr>
      </w:pPr>
      <w:r w:rsidRPr="00F736F9">
        <w:t>There are characters at the end of the file that need to be removed. For example:</w:t>
      </w:r>
    </w:p>
    <w:p w14:paraId="3DAAAB57" w14:textId="77777777" w:rsidR="00A2765D" w:rsidRPr="00F736F9" w:rsidRDefault="00A2765D" w:rsidP="00A2765D">
      <w:pPr>
        <w:pStyle w:val="Bullet2"/>
        <w:numPr>
          <w:ilvl w:val="1"/>
          <w:numId w:val="1"/>
        </w:numPr>
      </w:pPr>
      <w:r w:rsidRPr="00F736F9">
        <w:t xml:space="preserve">an </w:t>
      </w:r>
      <w:r>
        <w:t xml:space="preserve">extra </w:t>
      </w:r>
      <w:proofErr w:type="gramStart"/>
      <w:r>
        <w:t xml:space="preserve">EOF </w:t>
      </w:r>
      <w:r w:rsidRPr="00F736F9">
        <w:t xml:space="preserve"> marker</w:t>
      </w:r>
      <w:proofErr w:type="gramEnd"/>
      <w:r w:rsidRPr="00F736F9">
        <w:t>;</w:t>
      </w:r>
    </w:p>
    <w:p w14:paraId="3DAAAB5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3DAAAB59" w14:textId="77777777" w:rsidR="00A2765D" w:rsidRDefault="00A2765D" w:rsidP="00A2765D">
      <w:pPr>
        <w:pStyle w:val="Bullet2"/>
        <w:numPr>
          <w:ilvl w:val="1"/>
          <w:numId w:val="1"/>
        </w:numPr>
      </w:pPr>
      <w:r w:rsidRPr="00F736F9">
        <w:t>binary zeros</w:t>
      </w:r>
      <w:r>
        <w:t>.</w:t>
      </w:r>
    </w:p>
    <w:p w14:paraId="3DAAAB5A" w14:textId="77777777" w:rsidR="00A2765D" w:rsidRDefault="00A2765D" w:rsidP="00A2765D">
      <w:pPr>
        <w:pStyle w:val="Bullet2"/>
        <w:numPr>
          <w:ilvl w:val="0"/>
          <w:numId w:val="0"/>
        </w:numPr>
        <w:ind w:left="720" w:hanging="360"/>
      </w:pPr>
    </w:p>
    <w:p w14:paraId="3DAAAB5B" w14:textId="77777777" w:rsidR="00A2765D" w:rsidRDefault="00A2765D" w:rsidP="00A2765D">
      <w:pPr>
        <w:pStyle w:val="Head2"/>
      </w:pPr>
      <w:r>
        <w:br w:type="page"/>
      </w:r>
      <w:bookmarkStart w:id="135" w:name="_Toc188855271"/>
      <w:bookmarkStart w:id="136" w:name="_Toc197922028"/>
      <w:bookmarkStart w:id="137" w:name="_Toc404840767"/>
      <w:bookmarkStart w:id="138" w:name="_Toc427050035"/>
      <w:r>
        <w:lastRenderedPageBreak/>
        <w:t>Description of terms used in data record specifications</w:t>
      </w:r>
      <w:bookmarkEnd w:id="135"/>
      <w:bookmarkEnd w:id="136"/>
      <w:bookmarkEnd w:id="137"/>
      <w:bookmarkEnd w:id="138"/>
    </w:p>
    <w:p w14:paraId="3DAAAB5C"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3DAAAB5D"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3DAAAB5E"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3DAAAB5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3DAAAB60"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w:t>
      </w:r>
      <w:proofErr w:type="gramStart"/>
      <w:r w:rsidRPr="007362BE">
        <w:t>justified</w:t>
      </w:r>
      <w:proofErr w:type="gramEnd"/>
      <w:r w:rsidRPr="007362BE">
        <w:t xml:space="preserve"> and characters not used must be blank filled.</w:t>
      </w:r>
    </w:p>
    <w:p w14:paraId="3DAAAB61" w14:textId="77777777" w:rsidR="00A2765D" w:rsidRPr="00072B72" w:rsidRDefault="00A2765D" w:rsidP="00A2765D">
      <w:pPr>
        <w:pStyle w:val="Maintext"/>
        <w:rPr>
          <w:sz w:val="16"/>
          <w:szCs w:val="16"/>
        </w:rPr>
      </w:pPr>
    </w:p>
    <w:p w14:paraId="3DAAAB62" w14:textId="77777777" w:rsidR="00B55808" w:rsidRDefault="00A2765D" w:rsidP="00A2765D">
      <w:pPr>
        <w:pStyle w:val="Maintext"/>
        <w:ind w:left="720"/>
      </w:pPr>
      <w:r w:rsidRPr="007362BE">
        <w:t>For example</w:t>
      </w:r>
      <w:r>
        <w:t>,</w:t>
      </w:r>
      <w:r w:rsidRPr="007362BE">
        <w:t xml:space="preserve"> “SMITH” in a </w:t>
      </w:r>
      <w:proofErr w:type="gramStart"/>
      <w:r w:rsidRPr="007362BE">
        <w:t>ten character</w:t>
      </w:r>
      <w:proofErr w:type="gramEnd"/>
      <w:r w:rsidRPr="007362BE">
        <w:t xml:space="preserve"> field would be reported as “</w:t>
      </w:r>
      <w:proofErr w:type="spellStart"/>
      <w:r w:rsidRPr="007362BE">
        <w:t>SMITH</w:t>
      </w:r>
      <w:r w:rsidRPr="007362BE">
        <w:rPr>
          <w:strike/>
        </w:rPr>
        <w:t>bbbbb</w:t>
      </w:r>
      <w:proofErr w:type="spellEnd"/>
      <w:r w:rsidR="00A506A0">
        <w:t xml:space="preserve">” </w:t>
      </w:r>
    </w:p>
    <w:p w14:paraId="3DAAAB63" w14:textId="77777777" w:rsidR="00B55808" w:rsidRDefault="00B55808" w:rsidP="00A2765D">
      <w:pPr>
        <w:pStyle w:val="Maintext"/>
        <w:ind w:left="720"/>
      </w:pPr>
    </w:p>
    <w:p w14:paraId="3DAAAB6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5" w14:textId="77777777" w:rsidR="00A2765D" w:rsidRPr="00072B72" w:rsidRDefault="00A2765D" w:rsidP="00A2765D">
      <w:pPr>
        <w:pStyle w:val="Maintext"/>
        <w:rPr>
          <w:sz w:val="16"/>
          <w:szCs w:val="16"/>
        </w:rPr>
      </w:pPr>
    </w:p>
    <w:p w14:paraId="3DAAAB66" w14:textId="77777777"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 xml:space="preserve">for </w:t>
      </w:r>
      <w:proofErr w:type="gramStart"/>
      <w:r>
        <w:t>example</w:t>
      </w:r>
      <w:r w:rsidRPr="007362BE">
        <w:t xml:space="preserve"> ,</w:t>
      </w:r>
      <w:proofErr w:type="gramEnd"/>
      <w:r w:rsidRPr="007362BE">
        <w:t xml:space="preserve">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w:t>
      </w:r>
      <w:proofErr w:type="gramStart"/>
      <w:r w:rsidRPr="007362BE">
        <w:t>justified</w:t>
      </w:r>
      <w:proofErr w:type="gramEnd"/>
      <w:r w:rsidRPr="007362BE">
        <w:t xml:space="preserve"> and characters not used must be blank filled.</w:t>
      </w:r>
    </w:p>
    <w:p w14:paraId="3DAAAB67" w14:textId="77777777" w:rsidR="00A2765D" w:rsidRPr="00072B72" w:rsidRDefault="00A2765D" w:rsidP="00A2765D">
      <w:pPr>
        <w:pStyle w:val="Maintext"/>
        <w:rPr>
          <w:sz w:val="16"/>
          <w:szCs w:val="16"/>
        </w:rPr>
      </w:pPr>
    </w:p>
    <w:p w14:paraId="3DAAAB68" w14:textId="77777777" w:rsidR="00B55808" w:rsidRDefault="00A2765D" w:rsidP="00A2765D">
      <w:pPr>
        <w:pStyle w:val="Maintext"/>
        <w:ind w:left="720"/>
      </w:pPr>
      <w:r w:rsidRPr="007362BE">
        <w:t>For example</w:t>
      </w:r>
      <w:r>
        <w:t>,</w:t>
      </w:r>
      <w:r w:rsidRPr="007362BE">
        <w:t xml:space="preserve"> “10 FIRST STREET” in a </w:t>
      </w:r>
      <w:proofErr w:type="gramStart"/>
      <w:r w:rsidRPr="007362BE">
        <w:t>20 character</w:t>
      </w:r>
      <w:proofErr w:type="gramEnd"/>
      <w:r w:rsidRPr="007362BE">
        <w:t xml:space="preserve">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3DAAAB69" w14:textId="77777777" w:rsidR="00B55808" w:rsidRDefault="00B55808" w:rsidP="00A2765D">
      <w:pPr>
        <w:pStyle w:val="Maintext"/>
        <w:ind w:left="720"/>
      </w:pPr>
    </w:p>
    <w:p w14:paraId="3DAAAB6A"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B" w14:textId="77777777" w:rsidR="00A2765D" w:rsidRPr="00072B72" w:rsidRDefault="00A2765D" w:rsidP="00A2765D">
      <w:pPr>
        <w:pStyle w:val="Maintext"/>
        <w:rPr>
          <w:sz w:val="16"/>
          <w:szCs w:val="16"/>
        </w:rPr>
      </w:pPr>
    </w:p>
    <w:p w14:paraId="3DAAAB6C"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3DAAAB6D" w14:textId="77777777" w:rsidR="00A2765D" w:rsidRPr="00AF50FB" w:rsidRDefault="00A2765D" w:rsidP="00A2765D">
      <w:pPr>
        <w:pStyle w:val="Maintext"/>
        <w:rPr>
          <w:sz w:val="16"/>
          <w:szCs w:val="16"/>
        </w:rPr>
      </w:pPr>
    </w:p>
    <w:p w14:paraId="3DAAAB6E" w14:textId="77777777" w:rsidR="00A2765D" w:rsidRDefault="00A2765D" w:rsidP="00A2765D">
      <w:pPr>
        <w:pStyle w:val="Maintext"/>
        <w:ind w:firstLine="720"/>
      </w:pPr>
      <w:r w:rsidRPr="00C64E45">
        <w:t>For example:</w:t>
      </w:r>
    </w:p>
    <w:p w14:paraId="3DAAAB6F" w14:textId="77777777" w:rsidR="00A2765D" w:rsidRDefault="00A2765D" w:rsidP="00A2765D">
      <w:pPr>
        <w:pStyle w:val="Bullet2"/>
        <w:numPr>
          <w:ilvl w:val="2"/>
          <w:numId w:val="1"/>
        </w:numPr>
      </w:pPr>
      <w:r>
        <w:t>26 March 201</w:t>
      </w:r>
      <w:del w:id="139" w:author="Author">
        <w:r w:rsidR="003B3057" w:rsidDel="00DB5C81">
          <w:delText>6</w:delText>
        </w:r>
      </w:del>
      <w:ins w:id="140" w:author="Author">
        <w:r w:rsidR="00DB5C81">
          <w:t>8</w:t>
        </w:r>
      </w:ins>
      <w:r w:rsidR="00C25D51">
        <w:t xml:space="preserve"> </w:t>
      </w:r>
      <w:r>
        <w:t>would be reported as 2603201</w:t>
      </w:r>
      <w:del w:id="141" w:author="Author">
        <w:r w:rsidR="003B3057" w:rsidDel="00DB5C81">
          <w:delText>6</w:delText>
        </w:r>
      </w:del>
      <w:ins w:id="142" w:author="Author">
        <w:r w:rsidR="00DB5C81">
          <w:t>8</w:t>
        </w:r>
      </w:ins>
      <w:r>
        <w:t>.</w:t>
      </w:r>
    </w:p>
    <w:p w14:paraId="3DAAAB70" w14:textId="77777777" w:rsidR="00A2765D" w:rsidRDefault="00A2765D" w:rsidP="00A2765D">
      <w:pPr>
        <w:pStyle w:val="Bullet2"/>
        <w:numPr>
          <w:ilvl w:val="2"/>
          <w:numId w:val="1"/>
        </w:numPr>
      </w:pPr>
      <w:r>
        <w:t>9 November 201</w:t>
      </w:r>
      <w:del w:id="143" w:author="Author">
        <w:r w:rsidR="003B3057" w:rsidDel="00DB5C81">
          <w:delText>6</w:delText>
        </w:r>
      </w:del>
      <w:ins w:id="144" w:author="Author">
        <w:r w:rsidR="00DB5C81">
          <w:t>7</w:t>
        </w:r>
      </w:ins>
      <w:r>
        <w:t xml:space="preserve"> would be reported as 0911201</w:t>
      </w:r>
      <w:del w:id="145" w:author="Author">
        <w:r w:rsidR="003B3057" w:rsidDel="00DB5C81">
          <w:delText>6</w:delText>
        </w:r>
      </w:del>
      <w:ins w:id="146" w:author="Author">
        <w:r w:rsidR="00DB5C81">
          <w:t>7</w:t>
        </w:r>
      </w:ins>
      <w:r>
        <w:t>.</w:t>
      </w:r>
    </w:p>
    <w:p w14:paraId="3DAAAB71" w14:textId="77777777" w:rsidR="00A2765D" w:rsidRDefault="00A2765D" w:rsidP="00A2765D">
      <w:pPr>
        <w:pStyle w:val="Maintext"/>
        <w:ind w:left="720"/>
      </w:pPr>
      <w:r>
        <w:t>If the date is mandatory it must be a valid date, otherwise see DATE under the optional field type on the next page.</w:t>
      </w:r>
    </w:p>
    <w:p w14:paraId="3DAAAB72" w14:textId="77777777" w:rsidR="00A2765D" w:rsidRPr="00AF50FB" w:rsidRDefault="00A2765D" w:rsidP="00A2765D">
      <w:pPr>
        <w:pStyle w:val="Maintext"/>
        <w:rPr>
          <w:sz w:val="16"/>
          <w:szCs w:val="16"/>
        </w:rPr>
      </w:pPr>
    </w:p>
    <w:p w14:paraId="3DAAAB73" w14:textId="77777777"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r w:rsidRPr="00D30379">
        <w:t>zero                        filled.</w:t>
      </w:r>
    </w:p>
    <w:p w14:paraId="3DAAAB74" w14:textId="77777777" w:rsidR="00A2765D" w:rsidRPr="00AF50FB" w:rsidRDefault="00A2765D" w:rsidP="00A2765D">
      <w:pPr>
        <w:pStyle w:val="Maintext"/>
        <w:rPr>
          <w:sz w:val="16"/>
          <w:szCs w:val="16"/>
        </w:rPr>
      </w:pPr>
    </w:p>
    <w:p w14:paraId="3DAAAB75" w14:textId="77777777" w:rsidR="00A2765D" w:rsidRDefault="00A2765D" w:rsidP="00A2765D">
      <w:pPr>
        <w:pStyle w:val="Maintext"/>
        <w:ind w:firstLine="720"/>
      </w:pPr>
      <w:r w:rsidRPr="00D30379">
        <w:t xml:space="preserve">For example, 123456 in a </w:t>
      </w:r>
      <w:proofErr w:type="gramStart"/>
      <w:r>
        <w:t>11</w:t>
      </w:r>
      <w:r w:rsidRPr="00D30379">
        <w:t xml:space="preserve"> digit</w:t>
      </w:r>
      <w:proofErr w:type="gramEnd"/>
      <w:r w:rsidRPr="00D30379">
        <w:t xml:space="preserve"> field would be reported as </w:t>
      </w:r>
      <w:r>
        <w:t>00</w:t>
      </w:r>
      <w:r w:rsidRPr="00D30379">
        <w:t>000123456</w:t>
      </w:r>
    </w:p>
    <w:p w14:paraId="3DAAAB76" w14:textId="77777777" w:rsidR="00A2765D" w:rsidRDefault="00A2765D" w:rsidP="00A2765D">
      <w:pPr>
        <w:pStyle w:val="Maintext"/>
      </w:pPr>
    </w:p>
    <w:p w14:paraId="3DAAAB77" w14:textId="77777777" w:rsidR="00013DA8" w:rsidRDefault="008276DA" w:rsidP="00013DA8">
      <w:pPr>
        <w:pStyle w:val="Head1"/>
      </w:pPr>
      <w:r w:rsidRPr="00C175F5">
        <w:br w:type="page"/>
      </w:r>
      <w:bookmarkStart w:id="147" w:name="_Toc361044356"/>
    </w:p>
    <w:p w14:paraId="3DAAAB78" w14:textId="77777777" w:rsidR="00A2765D" w:rsidRPr="003D7E28" w:rsidRDefault="008276DA" w:rsidP="00A2765D">
      <w:pPr>
        <w:pStyle w:val="Maintext"/>
      </w:pPr>
      <w:r>
        <w:lastRenderedPageBreak/>
        <w:t xml:space="preserve"> </w:t>
      </w:r>
      <w:bookmarkEnd w:id="147"/>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3DAAAB79" w14:textId="77777777" w:rsidR="00A2765D" w:rsidRPr="003D7E28" w:rsidRDefault="00A2765D" w:rsidP="00A2765D">
      <w:pPr>
        <w:pStyle w:val="Maintext"/>
        <w:tabs>
          <w:tab w:val="left" w:pos="1470"/>
        </w:tabs>
      </w:pPr>
      <w:r>
        <w:tab/>
      </w:r>
    </w:p>
    <w:p w14:paraId="3DAAAB7A"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For single character mandatory fields, a blank (space) is NOT a valid value</w:t>
      </w:r>
    </w:p>
    <w:p w14:paraId="3DAAAB7B" w14:textId="77777777" w:rsidR="00A2765D" w:rsidRDefault="00A2765D" w:rsidP="00A2765D">
      <w:pPr>
        <w:pStyle w:val="Maintext"/>
      </w:pPr>
      <w:r>
        <w:tab/>
        <w:t xml:space="preserve">ALPHA: field must not start with a blank or be blank filled </w:t>
      </w:r>
    </w:p>
    <w:p w14:paraId="3DAAAB7C" w14:textId="77777777" w:rsidR="00A2765D" w:rsidRDefault="00A2765D" w:rsidP="00A2765D">
      <w:pPr>
        <w:pStyle w:val="Maintext"/>
      </w:pPr>
      <w:r>
        <w:tab/>
        <w:t>ALPHANUMERIC: field must not start with a blank or be blank filled</w:t>
      </w:r>
    </w:p>
    <w:p w14:paraId="3DAAAB7D" w14:textId="77777777" w:rsidR="00A2765D" w:rsidRDefault="00A2765D" w:rsidP="00A2765D">
      <w:pPr>
        <w:pStyle w:val="Maintext"/>
      </w:pPr>
      <w:r>
        <w:tab/>
        <w:t>NUMERIC: field must not start with a blank and may be zero filled</w:t>
      </w:r>
    </w:p>
    <w:p w14:paraId="3DAAAB7E" w14:textId="77777777" w:rsidR="00A2765D" w:rsidRPr="003D7E28" w:rsidRDefault="00A2765D" w:rsidP="00A2765D">
      <w:pPr>
        <w:pStyle w:val="Maintext"/>
      </w:pPr>
      <w:r>
        <w:tab/>
        <w:t>DATE: field must not be zero filled</w:t>
      </w:r>
    </w:p>
    <w:p w14:paraId="3DAAAB7F" w14:textId="77777777" w:rsidR="00A2765D" w:rsidRPr="003D7E28" w:rsidRDefault="00A2765D" w:rsidP="00A2765D">
      <w:pPr>
        <w:pStyle w:val="Maintext"/>
      </w:pPr>
    </w:p>
    <w:p w14:paraId="3DAAAB80"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DAAAB81" w14:textId="77777777" w:rsidR="00A2765D" w:rsidRDefault="00A2765D" w:rsidP="00A2765D">
      <w:pPr>
        <w:pStyle w:val="Maintext"/>
      </w:pPr>
      <w:r>
        <w:tab/>
        <w:t>ALPHA: if not present, field must be blank filled</w:t>
      </w:r>
    </w:p>
    <w:p w14:paraId="3DAAAB82" w14:textId="77777777" w:rsidR="00A2765D" w:rsidRDefault="00A2765D" w:rsidP="00A2765D">
      <w:pPr>
        <w:pStyle w:val="Maintext"/>
      </w:pPr>
      <w:r>
        <w:tab/>
        <w:t>ALPHANUMERIC: if not present, field must be blank filled</w:t>
      </w:r>
    </w:p>
    <w:p w14:paraId="3DAAAB83" w14:textId="77777777" w:rsidR="00A2765D" w:rsidRDefault="00A2765D" w:rsidP="00A2765D">
      <w:pPr>
        <w:pStyle w:val="Maintext"/>
      </w:pPr>
      <w:r>
        <w:tab/>
        <w:t>NUMERIC: if not present, field must be zero filled</w:t>
      </w:r>
    </w:p>
    <w:p w14:paraId="3DAAAB84" w14:textId="77777777" w:rsidR="00A2765D" w:rsidRPr="003D7E28" w:rsidRDefault="00A2765D" w:rsidP="00A2765D">
      <w:pPr>
        <w:pStyle w:val="Maintext"/>
        <w:ind w:firstLine="720"/>
      </w:pPr>
      <w:r>
        <w:t xml:space="preserve">DATE: field must be zero filled </w:t>
      </w:r>
      <w:r>
        <w:tab/>
        <w:t xml:space="preserve"> </w:t>
      </w:r>
    </w:p>
    <w:p w14:paraId="3DAAAB85" w14:textId="77777777" w:rsidR="00A2765D" w:rsidRPr="003D7E28" w:rsidRDefault="00A2765D" w:rsidP="00A2765D">
      <w:pPr>
        <w:pStyle w:val="Maintext"/>
      </w:pPr>
      <w:r w:rsidRPr="003D7E28">
        <w:tab/>
      </w:r>
      <w:r w:rsidRPr="003D7E28">
        <w:tab/>
      </w:r>
      <w:r w:rsidRPr="003D7E28">
        <w:tab/>
      </w:r>
    </w:p>
    <w:p w14:paraId="3DAAAB86" w14:textId="77777777" w:rsidR="00A2765D" w:rsidRDefault="00A2765D" w:rsidP="00A2765D">
      <w:pPr>
        <w:pStyle w:val="Maintext"/>
        <w:ind w:left="720" w:hanging="720"/>
        <w:rPr>
          <w:ins w:id="148" w:author="Author"/>
        </w:rPr>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42176D8" w14:textId="77777777" w:rsidR="00A93044" w:rsidRDefault="00A93044" w:rsidP="00A2765D">
      <w:pPr>
        <w:pStyle w:val="Maintext"/>
        <w:ind w:left="720" w:hanging="720"/>
        <w:rPr>
          <w:ins w:id="149" w:author="Author"/>
        </w:rPr>
      </w:pPr>
    </w:p>
    <w:p w14:paraId="6DE03482" w14:textId="29495680" w:rsidR="00A93044" w:rsidRPr="000D2981" w:rsidRDefault="00A93044" w:rsidP="000D2981">
      <w:pPr>
        <w:pStyle w:val="Maintext"/>
        <w:ind w:left="720"/>
        <w:rPr>
          <w:ins w:id="150" w:author="Author"/>
        </w:rPr>
      </w:pPr>
      <w:ins w:id="151" w:author="Author">
        <w:r w:rsidRPr="000D2981">
          <w:t xml:space="preserve">When the condition </w:t>
        </w:r>
        <w:r w:rsidR="00656E6E">
          <w:t>for a field</w:t>
        </w:r>
        <w:r w:rsidRPr="000D2981">
          <w:t xml:space="preserve"> is met as per</w:t>
        </w:r>
        <w:r w:rsidR="000D2981" w:rsidRPr="000D2981">
          <w:t xml:space="preserve"> the definition, the field then</w:t>
        </w:r>
        <w:r w:rsidR="000D2981">
          <w:t xml:space="preserve"> </w:t>
        </w:r>
        <w:r w:rsidRPr="000D2981">
          <w:t xml:space="preserve">becomes mandatory. </w:t>
        </w:r>
      </w:ins>
    </w:p>
    <w:p w14:paraId="4D4B3FCF" w14:textId="77777777" w:rsidR="00A93044" w:rsidRPr="00A93044" w:rsidRDefault="00A93044" w:rsidP="00A93044">
      <w:pPr>
        <w:pStyle w:val="Maintext"/>
        <w:ind w:left="1440" w:hanging="720"/>
        <w:rPr>
          <w:ins w:id="152" w:author="Author"/>
          <w:rFonts w:cs="Arial"/>
        </w:rPr>
      </w:pPr>
    </w:p>
    <w:p w14:paraId="5ADBC748" w14:textId="77777777" w:rsidR="00A93044" w:rsidRDefault="00A93044" w:rsidP="00A93044">
      <w:pPr>
        <w:pStyle w:val="Maintext"/>
        <w:ind w:left="1440" w:hanging="720"/>
        <w:rPr>
          <w:ins w:id="153" w:author="Author"/>
          <w:rFonts w:cs="Arial"/>
        </w:rPr>
      </w:pPr>
      <w:ins w:id="154" w:author="Author">
        <w:r w:rsidRPr="00A93044">
          <w:rPr>
            <w:rFonts w:cs="Arial"/>
          </w:rPr>
          <w:t>If the condition is not met, the field must be reported as follows</w:t>
        </w:r>
      </w:ins>
    </w:p>
    <w:p w14:paraId="3C790241" w14:textId="164CD792" w:rsidR="00A93044" w:rsidRPr="00A93044" w:rsidRDefault="00A93044" w:rsidP="00A93044">
      <w:pPr>
        <w:pStyle w:val="Maintext"/>
        <w:ind w:left="1440" w:hanging="720"/>
        <w:rPr>
          <w:ins w:id="155" w:author="Author"/>
          <w:rFonts w:cs="Arial"/>
        </w:rPr>
      </w:pPr>
      <w:ins w:id="156" w:author="Author">
        <w:r w:rsidRPr="00A93044">
          <w:rPr>
            <w:rFonts w:cs="Arial"/>
          </w:rPr>
          <w:t>ALPHA: if not present, field must be blank filled</w:t>
        </w:r>
      </w:ins>
    </w:p>
    <w:p w14:paraId="09583D13" w14:textId="1CF6AD6B" w:rsidR="00A93044" w:rsidRPr="00A93044" w:rsidRDefault="00A93044" w:rsidP="00A93044">
      <w:pPr>
        <w:pStyle w:val="Maintext"/>
        <w:ind w:left="1440" w:hanging="720"/>
        <w:rPr>
          <w:ins w:id="157" w:author="Author"/>
          <w:rFonts w:cs="Arial"/>
        </w:rPr>
      </w:pPr>
      <w:ins w:id="158" w:author="Author">
        <w:r w:rsidRPr="00A93044">
          <w:rPr>
            <w:rFonts w:cs="Arial"/>
          </w:rPr>
          <w:t>ALPHANUMERIC: if not present, field must be blank filled</w:t>
        </w:r>
      </w:ins>
    </w:p>
    <w:p w14:paraId="192BC3FE" w14:textId="3E67B03F" w:rsidR="00A93044" w:rsidRPr="00A93044" w:rsidRDefault="00A93044" w:rsidP="00A93044">
      <w:pPr>
        <w:pStyle w:val="Maintext"/>
        <w:ind w:left="1440" w:hanging="720"/>
        <w:rPr>
          <w:ins w:id="159" w:author="Author"/>
          <w:rFonts w:cs="Arial"/>
        </w:rPr>
      </w:pPr>
      <w:ins w:id="160" w:author="Author">
        <w:r w:rsidRPr="00A93044">
          <w:rPr>
            <w:rFonts w:cs="Arial"/>
          </w:rPr>
          <w:t>NUMERIC: if not present, field must be zero filled</w:t>
        </w:r>
      </w:ins>
    </w:p>
    <w:p w14:paraId="6D8BBB5C" w14:textId="16103BB7" w:rsidR="00A93044" w:rsidRDefault="00A93044" w:rsidP="00A93044">
      <w:pPr>
        <w:pStyle w:val="Maintext"/>
        <w:ind w:left="1440" w:hanging="720"/>
        <w:rPr>
          <w:ins w:id="161" w:author="Author"/>
          <w:rFonts w:cs="Arial"/>
        </w:rPr>
      </w:pPr>
      <w:ins w:id="162" w:author="Author">
        <w:r w:rsidRPr="00A93044">
          <w:rPr>
            <w:rFonts w:cs="Arial"/>
          </w:rPr>
          <w:t>DATE: if not present, field must be zero filled</w:t>
        </w:r>
      </w:ins>
    </w:p>
    <w:p w14:paraId="3DAAAB87" w14:textId="77777777" w:rsidR="00A2765D" w:rsidRPr="003D7E28" w:rsidRDefault="00A2765D" w:rsidP="003F3B29">
      <w:pPr>
        <w:pStyle w:val="Maintext"/>
      </w:pPr>
    </w:p>
    <w:p w14:paraId="3DAAAB88"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DAAAB89" w14:textId="77777777" w:rsidR="00A2765D" w:rsidRPr="003D7E28" w:rsidRDefault="00A2765D" w:rsidP="00A2765D">
      <w:pPr>
        <w:pStyle w:val="Maintext"/>
      </w:pPr>
    </w:p>
    <w:p w14:paraId="3DAAAB8A" w14:textId="77777777" w:rsidR="00A2765D" w:rsidRPr="003D7E28" w:rsidRDefault="00A2765D" w:rsidP="00A2765D">
      <w:pPr>
        <w:pStyle w:val="Maintext"/>
      </w:pPr>
      <w:r w:rsidRPr="003D7E28">
        <w:rPr>
          <w:i/>
        </w:rPr>
        <w:t>Field name</w:t>
      </w:r>
      <w:r w:rsidRPr="003D7E28">
        <w:t xml:space="preserve"> – a brief description of the field.</w:t>
      </w:r>
    </w:p>
    <w:p w14:paraId="3DAAAB8B" w14:textId="77777777" w:rsidR="00A2765D" w:rsidRPr="003D7E28" w:rsidRDefault="00A2765D" w:rsidP="00A2765D">
      <w:pPr>
        <w:pStyle w:val="Maintext"/>
      </w:pPr>
    </w:p>
    <w:p w14:paraId="3DAAAB8C"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3DAAAB8D" w14:textId="77777777" w:rsidR="008276DA" w:rsidRDefault="008276DA" w:rsidP="00013DA8">
      <w:pPr>
        <w:pStyle w:val="Head2"/>
        <w:spacing w:after="160"/>
      </w:pPr>
    </w:p>
    <w:p w14:paraId="3DAAAB8E" w14:textId="77777777" w:rsidR="008276DA" w:rsidRPr="00C175F5" w:rsidRDefault="008276DA" w:rsidP="008276DA">
      <w:pPr>
        <w:pStyle w:val="Maintext"/>
      </w:pPr>
    </w:p>
    <w:p w14:paraId="3DAAAB8F" w14:textId="77777777" w:rsidR="008276DA" w:rsidRDefault="008276DA" w:rsidP="008276DA">
      <w:pPr>
        <w:pStyle w:val="Maintext"/>
        <w:rPr>
          <w:b/>
        </w:rPr>
        <w:sectPr w:rsidR="008276DA" w:rsidSect="00BC25B0">
          <w:headerReference w:type="even" r:id="rId36"/>
          <w:headerReference w:type="default" r:id="rId37"/>
          <w:footerReference w:type="default" r:id="rId38"/>
          <w:headerReference w:type="first" r:id="rId39"/>
          <w:pgSz w:w="11906" w:h="16838" w:code="9"/>
          <w:pgMar w:top="2976" w:right="1304" w:bottom="1814" w:left="1304" w:header="425" w:footer="680" w:gutter="0"/>
          <w:pgNumType w:start="1"/>
          <w:cols w:space="708"/>
          <w:formProt w:val="0"/>
          <w:docGrid w:linePitch="360"/>
        </w:sectPr>
      </w:pPr>
      <w:bookmarkStart w:id="163" w:name="d79"/>
      <w:bookmarkStart w:id="164" w:name="d751"/>
      <w:bookmarkEnd w:id="163"/>
      <w:bookmarkEnd w:id="164"/>
    </w:p>
    <w:p w14:paraId="3DAAAB90" w14:textId="77777777" w:rsidR="00A2765D" w:rsidRPr="003D7E28" w:rsidRDefault="00A2765D" w:rsidP="00A2765D">
      <w:pPr>
        <w:pStyle w:val="Head2"/>
      </w:pPr>
      <w:bookmarkStart w:id="165" w:name="d771"/>
      <w:bookmarkStart w:id="166" w:name="d775"/>
      <w:bookmarkStart w:id="167" w:name="_Toc278527015"/>
      <w:bookmarkStart w:id="168" w:name="_Toc286236173"/>
      <w:bookmarkStart w:id="169" w:name="_Toc404840768"/>
      <w:bookmarkStart w:id="170" w:name="_Toc427050036"/>
      <w:bookmarkEnd w:id="165"/>
      <w:bookmarkEnd w:id="166"/>
      <w:r w:rsidRPr="003D7E28">
        <w:lastRenderedPageBreak/>
        <w:t>Supplier data record 1</w:t>
      </w:r>
      <w:bookmarkEnd w:id="167"/>
      <w:bookmarkEnd w:id="168"/>
      <w:bookmarkEnd w:id="169"/>
      <w:bookmarkEnd w:id="170"/>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3DAAAB97" w14:textId="77777777" w:rsidTr="00AD4A84">
        <w:tc>
          <w:tcPr>
            <w:tcW w:w="1318" w:type="dxa"/>
          </w:tcPr>
          <w:p w14:paraId="3DAAAB91" w14:textId="77777777" w:rsidR="00A2765D" w:rsidRPr="00487830" w:rsidRDefault="00A2765D" w:rsidP="00AD4A84">
            <w:pPr>
              <w:pStyle w:val="Maintext"/>
              <w:rPr>
                <w:b/>
              </w:rPr>
            </w:pPr>
            <w:r w:rsidRPr="00487830">
              <w:rPr>
                <w:b/>
              </w:rPr>
              <w:t>Character position</w:t>
            </w:r>
          </w:p>
        </w:tc>
        <w:tc>
          <w:tcPr>
            <w:tcW w:w="880" w:type="dxa"/>
          </w:tcPr>
          <w:p w14:paraId="3DAAAB92" w14:textId="77777777" w:rsidR="00A2765D" w:rsidRPr="00487830" w:rsidRDefault="00A2765D" w:rsidP="00AD4A84">
            <w:pPr>
              <w:pStyle w:val="Maintext"/>
              <w:rPr>
                <w:b/>
              </w:rPr>
            </w:pPr>
            <w:r w:rsidRPr="00487830">
              <w:rPr>
                <w:b/>
              </w:rPr>
              <w:t>Field length</w:t>
            </w:r>
          </w:p>
        </w:tc>
        <w:tc>
          <w:tcPr>
            <w:tcW w:w="990" w:type="dxa"/>
          </w:tcPr>
          <w:p w14:paraId="3DAAAB93" w14:textId="77777777" w:rsidR="00A2765D" w:rsidRPr="00487830" w:rsidRDefault="00A2765D" w:rsidP="00AD4A84">
            <w:pPr>
              <w:pStyle w:val="Maintext"/>
              <w:rPr>
                <w:b/>
              </w:rPr>
            </w:pPr>
            <w:r w:rsidRPr="00487830">
              <w:rPr>
                <w:b/>
              </w:rPr>
              <w:t>Field format</w:t>
            </w:r>
          </w:p>
        </w:tc>
        <w:tc>
          <w:tcPr>
            <w:tcW w:w="770" w:type="dxa"/>
          </w:tcPr>
          <w:p w14:paraId="3DAAAB94" w14:textId="77777777" w:rsidR="00A2765D" w:rsidRPr="00487830" w:rsidRDefault="00A2765D" w:rsidP="00AD4A84">
            <w:pPr>
              <w:pStyle w:val="Maintext"/>
              <w:rPr>
                <w:b/>
              </w:rPr>
            </w:pPr>
            <w:r w:rsidRPr="00487830">
              <w:rPr>
                <w:b/>
              </w:rPr>
              <w:t>Field type</w:t>
            </w:r>
          </w:p>
        </w:tc>
        <w:tc>
          <w:tcPr>
            <w:tcW w:w="4290" w:type="dxa"/>
          </w:tcPr>
          <w:p w14:paraId="3DAAAB95" w14:textId="77777777" w:rsidR="00A2765D" w:rsidRPr="00487830" w:rsidRDefault="00A2765D" w:rsidP="00AD4A84">
            <w:pPr>
              <w:pStyle w:val="Maintext"/>
              <w:rPr>
                <w:b/>
              </w:rPr>
            </w:pPr>
            <w:r w:rsidRPr="00487830">
              <w:rPr>
                <w:b/>
              </w:rPr>
              <w:t>Field name</w:t>
            </w:r>
          </w:p>
        </w:tc>
        <w:tc>
          <w:tcPr>
            <w:tcW w:w="1320" w:type="dxa"/>
          </w:tcPr>
          <w:p w14:paraId="3DAAAB96" w14:textId="77777777" w:rsidR="00A2765D" w:rsidRPr="00487830" w:rsidRDefault="00A2765D" w:rsidP="00AD4A84">
            <w:pPr>
              <w:pStyle w:val="Maintext"/>
              <w:rPr>
                <w:b/>
              </w:rPr>
            </w:pPr>
            <w:r>
              <w:rPr>
                <w:b/>
              </w:rPr>
              <w:t>Reference number</w:t>
            </w:r>
          </w:p>
        </w:tc>
      </w:tr>
      <w:tr w:rsidR="00A2765D" w:rsidRPr="003D7E28" w14:paraId="3DAAAB9E" w14:textId="77777777" w:rsidTr="00AD4A84">
        <w:trPr>
          <w:trHeight w:val="276"/>
        </w:trPr>
        <w:tc>
          <w:tcPr>
            <w:tcW w:w="1318" w:type="dxa"/>
          </w:tcPr>
          <w:p w14:paraId="3DAAAB98" w14:textId="77777777" w:rsidR="00A2765D" w:rsidRPr="003D7E28" w:rsidRDefault="00A2765D" w:rsidP="00AD4A84">
            <w:pPr>
              <w:pStyle w:val="Maintext"/>
            </w:pPr>
            <w:r w:rsidRPr="003D7E28">
              <w:t>1-3</w:t>
            </w:r>
          </w:p>
        </w:tc>
        <w:tc>
          <w:tcPr>
            <w:tcW w:w="880" w:type="dxa"/>
          </w:tcPr>
          <w:p w14:paraId="3DAAAB99" w14:textId="77777777" w:rsidR="00A2765D" w:rsidRPr="003D7E28" w:rsidRDefault="00A2765D" w:rsidP="00AD4A84">
            <w:pPr>
              <w:pStyle w:val="Maintext"/>
            </w:pPr>
            <w:r w:rsidRPr="003D7E28">
              <w:t>3</w:t>
            </w:r>
          </w:p>
        </w:tc>
        <w:tc>
          <w:tcPr>
            <w:tcW w:w="990" w:type="dxa"/>
          </w:tcPr>
          <w:p w14:paraId="3DAAAB9A" w14:textId="77777777" w:rsidR="00A2765D" w:rsidRPr="003D7E28" w:rsidRDefault="00A2765D" w:rsidP="00AD4A84">
            <w:pPr>
              <w:pStyle w:val="Maintext"/>
            </w:pPr>
            <w:r w:rsidRPr="003D7E28">
              <w:t>N</w:t>
            </w:r>
          </w:p>
        </w:tc>
        <w:tc>
          <w:tcPr>
            <w:tcW w:w="770" w:type="dxa"/>
          </w:tcPr>
          <w:p w14:paraId="3DAAAB9B" w14:textId="77777777" w:rsidR="00A2765D" w:rsidRPr="003D7E28" w:rsidRDefault="00A2765D" w:rsidP="00AD4A84">
            <w:pPr>
              <w:pStyle w:val="Maintext"/>
            </w:pPr>
            <w:r w:rsidRPr="003D7E28">
              <w:t>M</w:t>
            </w:r>
          </w:p>
        </w:tc>
        <w:tc>
          <w:tcPr>
            <w:tcW w:w="4290" w:type="dxa"/>
          </w:tcPr>
          <w:p w14:paraId="3DAAAB9C" w14:textId="77777777" w:rsidR="00A2765D" w:rsidRPr="003D7E28" w:rsidRDefault="00A2765D" w:rsidP="00A949A7">
            <w:pPr>
              <w:pStyle w:val="Maintext"/>
            </w:pPr>
            <w:r w:rsidRPr="003D7E28">
              <w:t>Record length (=</w:t>
            </w:r>
            <w:del w:id="171" w:author="Author">
              <w:r w:rsidRPr="003D7E28" w:rsidDel="00A949A7">
                <w:delText>6</w:delText>
              </w:r>
              <w:r w:rsidDel="00A949A7">
                <w:delText>4</w:delText>
              </w:r>
              <w:r w:rsidRPr="003D7E28" w:rsidDel="00A949A7">
                <w:delText>8</w:delText>
              </w:r>
            </w:del>
            <w:ins w:id="172" w:author="Author">
              <w:r w:rsidR="00A949A7">
                <w:t>996</w:t>
              </w:r>
            </w:ins>
            <w:r w:rsidRPr="003D7E28">
              <w:t>)</w:t>
            </w:r>
          </w:p>
        </w:tc>
        <w:bookmarkStart w:id="173" w:name="R7_1"/>
        <w:tc>
          <w:tcPr>
            <w:tcW w:w="1320" w:type="dxa"/>
          </w:tcPr>
          <w:p w14:paraId="3DAAAB9D"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173"/>
          </w:p>
        </w:tc>
      </w:tr>
      <w:tr w:rsidR="00A2765D" w:rsidRPr="003D7E28" w14:paraId="3DAAABA5" w14:textId="77777777" w:rsidTr="00AD4A84">
        <w:tc>
          <w:tcPr>
            <w:tcW w:w="1318" w:type="dxa"/>
          </w:tcPr>
          <w:p w14:paraId="3DAAAB9F" w14:textId="77777777" w:rsidR="00A2765D" w:rsidRPr="003D7E28" w:rsidRDefault="00A2765D" w:rsidP="00AD4A84">
            <w:pPr>
              <w:pStyle w:val="Maintext"/>
            </w:pPr>
            <w:r w:rsidRPr="003D7E28">
              <w:t>4-17</w:t>
            </w:r>
          </w:p>
        </w:tc>
        <w:tc>
          <w:tcPr>
            <w:tcW w:w="880" w:type="dxa"/>
          </w:tcPr>
          <w:p w14:paraId="3DAAABA0" w14:textId="77777777" w:rsidR="00A2765D" w:rsidRPr="003D7E28" w:rsidRDefault="00A2765D" w:rsidP="00AD4A84">
            <w:pPr>
              <w:pStyle w:val="Maintext"/>
            </w:pPr>
            <w:r w:rsidRPr="003D7E28">
              <w:t>14</w:t>
            </w:r>
          </w:p>
        </w:tc>
        <w:tc>
          <w:tcPr>
            <w:tcW w:w="990" w:type="dxa"/>
          </w:tcPr>
          <w:p w14:paraId="3DAAABA1" w14:textId="77777777" w:rsidR="00A2765D" w:rsidRPr="003D7E28" w:rsidRDefault="00A2765D" w:rsidP="00AD4A84">
            <w:pPr>
              <w:pStyle w:val="Maintext"/>
            </w:pPr>
            <w:r w:rsidRPr="003D7E28">
              <w:t>AN</w:t>
            </w:r>
          </w:p>
        </w:tc>
        <w:tc>
          <w:tcPr>
            <w:tcW w:w="770" w:type="dxa"/>
          </w:tcPr>
          <w:p w14:paraId="3DAAABA2" w14:textId="77777777" w:rsidR="00A2765D" w:rsidRPr="003D7E28" w:rsidRDefault="00A2765D" w:rsidP="00AD4A84">
            <w:pPr>
              <w:pStyle w:val="Maintext"/>
            </w:pPr>
            <w:r w:rsidRPr="003D7E28">
              <w:t>M</w:t>
            </w:r>
          </w:p>
        </w:tc>
        <w:tc>
          <w:tcPr>
            <w:tcW w:w="4290" w:type="dxa"/>
          </w:tcPr>
          <w:p w14:paraId="3DAAABA3" w14:textId="77777777" w:rsidR="00A2765D" w:rsidRPr="003D7E28" w:rsidRDefault="00A2765D" w:rsidP="00AD4A84">
            <w:pPr>
              <w:pStyle w:val="Maintext"/>
            </w:pPr>
            <w:r w:rsidRPr="003D7E28">
              <w:t>Record identifier (=IDENTREGISTER1)</w:t>
            </w:r>
          </w:p>
        </w:tc>
        <w:bookmarkStart w:id="174" w:name="R7_2"/>
        <w:tc>
          <w:tcPr>
            <w:tcW w:w="1320" w:type="dxa"/>
          </w:tcPr>
          <w:p w14:paraId="3DAAABA4"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174"/>
          </w:p>
        </w:tc>
      </w:tr>
      <w:tr w:rsidR="00A2765D" w:rsidRPr="003D7E28" w14:paraId="3DAAABAC" w14:textId="77777777" w:rsidTr="00AD4A84">
        <w:tc>
          <w:tcPr>
            <w:tcW w:w="1318" w:type="dxa"/>
          </w:tcPr>
          <w:p w14:paraId="3DAAABA6" w14:textId="77777777" w:rsidR="00A2765D" w:rsidRPr="003D7E28" w:rsidRDefault="00A2765D" w:rsidP="00AD4A84">
            <w:pPr>
              <w:pStyle w:val="Maintext"/>
            </w:pPr>
            <w:r w:rsidRPr="003D7E28">
              <w:t>18-28</w:t>
            </w:r>
          </w:p>
        </w:tc>
        <w:tc>
          <w:tcPr>
            <w:tcW w:w="880" w:type="dxa"/>
          </w:tcPr>
          <w:p w14:paraId="3DAAABA7" w14:textId="77777777" w:rsidR="00A2765D" w:rsidRPr="003D7E28" w:rsidRDefault="00A2765D" w:rsidP="00AD4A84">
            <w:pPr>
              <w:pStyle w:val="Maintext"/>
            </w:pPr>
            <w:r w:rsidRPr="003D7E28">
              <w:t>11</w:t>
            </w:r>
          </w:p>
        </w:tc>
        <w:tc>
          <w:tcPr>
            <w:tcW w:w="990" w:type="dxa"/>
          </w:tcPr>
          <w:p w14:paraId="3DAAABA8" w14:textId="77777777" w:rsidR="00A2765D" w:rsidRPr="003D7E28" w:rsidRDefault="00A2765D" w:rsidP="00AD4A84">
            <w:pPr>
              <w:pStyle w:val="Maintext"/>
            </w:pPr>
            <w:r w:rsidRPr="003D7E28">
              <w:t>N</w:t>
            </w:r>
          </w:p>
        </w:tc>
        <w:tc>
          <w:tcPr>
            <w:tcW w:w="770" w:type="dxa"/>
          </w:tcPr>
          <w:p w14:paraId="3DAAABA9" w14:textId="77777777" w:rsidR="00A2765D" w:rsidRPr="003D7E28" w:rsidRDefault="00A2765D" w:rsidP="00AD4A84">
            <w:pPr>
              <w:pStyle w:val="Maintext"/>
            </w:pPr>
            <w:r w:rsidRPr="003D7E28">
              <w:t>M</w:t>
            </w:r>
          </w:p>
        </w:tc>
        <w:tc>
          <w:tcPr>
            <w:tcW w:w="4290" w:type="dxa"/>
          </w:tcPr>
          <w:p w14:paraId="3DAAABAA" w14:textId="77777777" w:rsidR="00A2765D" w:rsidRPr="003D7E28" w:rsidRDefault="00A2765D" w:rsidP="00AD4A84">
            <w:pPr>
              <w:pStyle w:val="Maintext"/>
            </w:pPr>
            <w:r w:rsidRPr="003D7E28">
              <w:t>Supplier Australian business number</w:t>
            </w:r>
          </w:p>
        </w:tc>
        <w:bookmarkStart w:id="175" w:name="R7_3"/>
        <w:tc>
          <w:tcPr>
            <w:tcW w:w="1320" w:type="dxa"/>
          </w:tcPr>
          <w:p w14:paraId="3DAAABAB"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175"/>
          </w:p>
        </w:tc>
      </w:tr>
      <w:tr w:rsidR="00A2765D" w:rsidRPr="003D7E28" w14:paraId="3DAAABB3" w14:textId="77777777" w:rsidTr="00AD4A84">
        <w:tc>
          <w:tcPr>
            <w:tcW w:w="1318" w:type="dxa"/>
          </w:tcPr>
          <w:p w14:paraId="3DAAABAD" w14:textId="77777777" w:rsidR="00A2765D" w:rsidRPr="003D7E28" w:rsidRDefault="00A2765D" w:rsidP="00AD4A84">
            <w:pPr>
              <w:pStyle w:val="Maintext"/>
            </w:pPr>
            <w:r w:rsidRPr="003D7E28">
              <w:t>29-29</w:t>
            </w:r>
          </w:p>
        </w:tc>
        <w:tc>
          <w:tcPr>
            <w:tcW w:w="880" w:type="dxa"/>
          </w:tcPr>
          <w:p w14:paraId="3DAAABAE" w14:textId="77777777" w:rsidR="00A2765D" w:rsidRPr="003D7E28" w:rsidRDefault="00A2765D" w:rsidP="00AD4A84">
            <w:pPr>
              <w:pStyle w:val="Maintext"/>
            </w:pPr>
            <w:r w:rsidRPr="003D7E28">
              <w:t>1</w:t>
            </w:r>
          </w:p>
        </w:tc>
        <w:tc>
          <w:tcPr>
            <w:tcW w:w="990" w:type="dxa"/>
          </w:tcPr>
          <w:p w14:paraId="3DAAABAF" w14:textId="77777777" w:rsidR="00A2765D" w:rsidRPr="003D7E28" w:rsidRDefault="00A2765D" w:rsidP="00AD4A84">
            <w:pPr>
              <w:pStyle w:val="Maintext"/>
            </w:pPr>
            <w:r w:rsidRPr="003D7E28">
              <w:t>A</w:t>
            </w:r>
          </w:p>
        </w:tc>
        <w:tc>
          <w:tcPr>
            <w:tcW w:w="770" w:type="dxa"/>
          </w:tcPr>
          <w:p w14:paraId="3DAAABB0" w14:textId="77777777" w:rsidR="00A2765D" w:rsidRPr="003D7E28" w:rsidRDefault="00A2765D" w:rsidP="00AD4A84">
            <w:pPr>
              <w:pStyle w:val="Maintext"/>
            </w:pPr>
            <w:r w:rsidRPr="003D7E28">
              <w:t>M</w:t>
            </w:r>
          </w:p>
        </w:tc>
        <w:tc>
          <w:tcPr>
            <w:tcW w:w="4290" w:type="dxa"/>
          </w:tcPr>
          <w:p w14:paraId="3DAAABB1" w14:textId="77777777" w:rsidR="00A2765D" w:rsidRPr="003D7E28" w:rsidRDefault="00A2765D" w:rsidP="00AD4A84">
            <w:pPr>
              <w:pStyle w:val="Maintext"/>
            </w:pPr>
            <w:r w:rsidRPr="003D7E28">
              <w:t>Run type (T=Test, P=Production)</w:t>
            </w:r>
          </w:p>
        </w:tc>
        <w:bookmarkStart w:id="176" w:name="R7_4"/>
        <w:tc>
          <w:tcPr>
            <w:tcW w:w="1320" w:type="dxa"/>
          </w:tcPr>
          <w:p w14:paraId="3DAAABB2"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176"/>
          </w:p>
        </w:tc>
      </w:tr>
      <w:tr w:rsidR="00A2765D" w:rsidRPr="003D7E28" w14:paraId="3DAAABBA" w14:textId="77777777" w:rsidTr="00AD4A84">
        <w:tc>
          <w:tcPr>
            <w:tcW w:w="1318" w:type="dxa"/>
          </w:tcPr>
          <w:p w14:paraId="3DAAABB4" w14:textId="77777777" w:rsidR="00A2765D" w:rsidRPr="003D7E28" w:rsidRDefault="00A2765D" w:rsidP="00AD4A84">
            <w:pPr>
              <w:pStyle w:val="Maintext"/>
            </w:pPr>
            <w:r w:rsidRPr="003D7E28">
              <w:t>30-37</w:t>
            </w:r>
          </w:p>
        </w:tc>
        <w:tc>
          <w:tcPr>
            <w:tcW w:w="880" w:type="dxa"/>
          </w:tcPr>
          <w:p w14:paraId="3DAAABB5" w14:textId="77777777" w:rsidR="00A2765D" w:rsidRPr="003D7E28" w:rsidRDefault="00A2765D" w:rsidP="00AD4A84">
            <w:pPr>
              <w:pStyle w:val="Maintext"/>
            </w:pPr>
            <w:r w:rsidRPr="003D7E28">
              <w:t>8</w:t>
            </w:r>
          </w:p>
        </w:tc>
        <w:tc>
          <w:tcPr>
            <w:tcW w:w="990" w:type="dxa"/>
          </w:tcPr>
          <w:p w14:paraId="3DAAABB6" w14:textId="77777777" w:rsidR="00A2765D" w:rsidRPr="003D7E28" w:rsidRDefault="00A2765D" w:rsidP="00AD4A84">
            <w:pPr>
              <w:pStyle w:val="Maintext"/>
            </w:pPr>
            <w:r w:rsidRPr="003D7E28">
              <w:t>DT</w:t>
            </w:r>
          </w:p>
        </w:tc>
        <w:tc>
          <w:tcPr>
            <w:tcW w:w="770" w:type="dxa"/>
          </w:tcPr>
          <w:p w14:paraId="3DAAABB7" w14:textId="77777777" w:rsidR="00A2765D" w:rsidRPr="003D7E28" w:rsidRDefault="00A2765D" w:rsidP="00AD4A84">
            <w:pPr>
              <w:pStyle w:val="Maintext"/>
            </w:pPr>
            <w:r w:rsidRPr="003D7E28">
              <w:t>M</w:t>
            </w:r>
          </w:p>
        </w:tc>
        <w:tc>
          <w:tcPr>
            <w:tcW w:w="4290" w:type="dxa"/>
          </w:tcPr>
          <w:p w14:paraId="3DAAABB8" w14:textId="77777777" w:rsidR="00A2765D" w:rsidRPr="003D7E28" w:rsidRDefault="00A2765D" w:rsidP="00AD4A84">
            <w:pPr>
              <w:pStyle w:val="Maintext"/>
            </w:pPr>
            <w:r w:rsidRPr="003D7E28">
              <w:t>Report end date (DDMMCCYY)</w:t>
            </w:r>
          </w:p>
        </w:tc>
        <w:bookmarkStart w:id="177" w:name="R7_5"/>
        <w:tc>
          <w:tcPr>
            <w:tcW w:w="1320" w:type="dxa"/>
          </w:tcPr>
          <w:p w14:paraId="3DAAABB9"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177"/>
          </w:p>
        </w:tc>
      </w:tr>
      <w:tr w:rsidR="00A2765D" w:rsidRPr="003D7E28" w14:paraId="3DAAABC1" w14:textId="77777777" w:rsidTr="00AD4A84">
        <w:tc>
          <w:tcPr>
            <w:tcW w:w="1318" w:type="dxa"/>
          </w:tcPr>
          <w:p w14:paraId="3DAAABBB" w14:textId="77777777" w:rsidR="00A2765D" w:rsidRPr="003D7E28" w:rsidRDefault="00A2765D" w:rsidP="00AD4A84">
            <w:pPr>
              <w:pStyle w:val="Maintext"/>
            </w:pPr>
            <w:r w:rsidRPr="003D7E28">
              <w:t>38-38</w:t>
            </w:r>
          </w:p>
        </w:tc>
        <w:tc>
          <w:tcPr>
            <w:tcW w:w="880" w:type="dxa"/>
          </w:tcPr>
          <w:p w14:paraId="3DAAABBC" w14:textId="77777777" w:rsidR="00A2765D" w:rsidRPr="003D7E28" w:rsidRDefault="00A2765D" w:rsidP="00AD4A84">
            <w:pPr>
              <w:pStyle w:val="Maintext"/>
            </w:pPr>
            <w:r w:rsidRPr="003D7E28">
              <w:t>1</w:t>
            </w:r>
          </w:p>
        </w:tc>
        <w:tc>
          <w:tcPr>
            <w:tcW w:w="990" w:type="dxa"/>
          </w:tcPr>
          <w:p w14:paraId="3DAAABBD" w14:textId="77777777" w:rsidR="00A2765D" w:rsidRPr="003D7E28" w:rsidRDefault="00A2765D" w:rsidP="00AD4A84">
            <w:pPr>
              <w:pStyle w:val="Maintext"/>
            </w:pPr>
            <w:r w:rsidRPr="003D7E28">
              <w:t>A</w:t>
            </w:r>
          </w:p>
        </w:tc>
        <w:tc>
          <w:tcPr>
            <w:tcW w:w="770" w:type="dxa"/>
          </w:tcPr>
          <w:p w14:paraId="3DAAABBE" w14:textId="77777777" w:rsidR="00A2765D" w:rsidRPr="003D7E28" w:rsidRDefault="00A2765D" w:rsidP="00AD4A84">
            <w:pPr>
              <w:pStyle w:val="Maintext"/>
            </w:pPr>
            <w:r w:rsidRPr="003D7E28">
              <w:t>M</w:t>
            </w:r>
          </w:p>
        </w:tc>
        <w:tc>
          <w:tcPr>
            <w:tcW w:w="4290" w:type="dxa"/>
          </w:tcPr>
          <w:p w14:paraId="3DAAABBF" w14:textId="77777777" w:rsidR="00A2765D" w:rsidRPr="003D7E28" w:rsidRDefault="00A2765D" w:rsidP="00AD4A84">
            <w:pPr>
              <w:pStyle w:val="Maintext"/>
            </w:pPr>
            <w:r w:rsidRPr="003D7E28">
              <w:t>Data type (=</w:t>
            </w:r>
            <w:r>
              <w:t>T</w:t>
            </w:r>
            <w:r w:rsidRPr="003D7E28">
              <w:t>)</w:t>
            </w:r>
          </w:p>
        </w:tc>
        <w:bookmarkStart w:id="178" w:name="R7_6"/>
        <w:tc>
          <w:tcPr>
            <w:tcW w:w="1320" w:type="dxa"/>
          </w:tcPr>
          <w:p w14:paraId="3DAAABC0"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178"/>
          </w:p>
        </w:tc>
      </w:tr>
      <w:tr w:rsidR="00A2765D" w:rsidRPr="003D7E28" w14:paraId="3DAAABC8" w14:textId="77777777" w:rsidTr="00AD4A84">
        <w:tc>
          <w:tcPr>
            <w:tcW w:w="1318" w:type="dxa"/>
          </w:tcPr>
          <w:p w14:paraId="3DAAABC2" w14:textId="77777777" w:rsidR="00A2765D" w:rsidRPr="003D7E28" w:rsidRDefault="00A2765D" w:rsidP="00AD4A84">
            <w:pPr>
              <w:pStyle w:val="Maintext"/>
            </w:pPr>
            <w:r w:rsidRPr="003D7E28">
              <w:t>39-39</w:t>
            </w:r>
          </w:p>
        </w:tc>
        <w:tc>
          <w:tcPr>
            <w:tcW w:w="880" w:type="dxa"/>
          </w:tcPr>
          <w:p w14:paraId="3DAAABC3" w14:textId="77777777" w:rsidR="00A2765D" w:rsidRPr="003D7E28" w:rsidRDefault="00A2765D" w:rsidP="00AD4A84">
            <w:pPr>
              <w:pStyle w:val="Maintext"/>
            </w:pPr>
            <w:r w:rsidRPr="003D7E28">
              <w:t>1</w:t>
            </w:r>
          </w:p>
        </w:tc>
        <w:tc>
          <w:tcPr>
            <w:tcW w:w="990" w:type="dxa"/>
          </w:tcPr>
          <w:p w14:paraId="3DAAABC4" w14:textId="77777777" w:rsidR="00A2765D" w:rsidRPr="003D7E28" w:rsidRDefault="00A2765D" w:rsidP="00AD4A84">
            <w:pPr>
              <w:pStyle w:val="Maintext"/>
            </w:pPr>
            <w:r w:rsidRPr="003D7E28">
              <w:t>A</w:t>
            </w:r>
          </w:p>
        </w:tc>
        <w:tc>
          <w:tcPr>
            <w:tcW w:w="770" w:type="dxa"/>
          </w:tcPr>
          <w:p w14:paraId="3DAAABC5" w14:textId="77777777" w:rsidR="00A2765D" w:rsidRPr="003D7E28" w:rsidRDefault="00A2765D" w:rsidP="00AD4A84">
            <w:pPr>
              <w:pStyle w:val="Maintext"/>
            </w:pPr>
            <w:r w:rsidRPr="003D7E28">
              <w:t>M</w:t>
            </w:r>
          </w:p>
        </w:tc>
        <w:tc>
          <w:tcPr>
            <w:tcW w:w="4290" w:type="dxa"/>
          </w:tcPr>
          <w:p w14:paraId="3DAAABC6" w14:textId="77777777" w:rsidR="00A2765D" w:rsidRPr="003D7E28" w:rsidRDefault="00A2765D" w:rsidP="00AD4A84">
            <w:pPr>
              <w:pStyle w:val="Maintext"/>
            </w:pPr>
            <w:r w:rsidRPr="003D7E28">
              <w:t>Type of report (=</w:t>
            </w:r>
            <w:r>
              <w:t>D</w:t>
            </w:r>
            <w:r w:rsidRPr="003D7E28">
              <w:t>)</w:t>
            </w:r>
          </w:p>
        </w:tc>
        <w:bookmarkStart w:id="179" w:name="R7_7"/>
        <w:tc>
          <w:tcPr>
            <w:tcW w:w="1320" w:type="dxa"/>
          </w:tcPr>
          <w:p w14:paraId="3DAAABC7"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179"/>
          </w:p>
        </w:tc>
      </w:tr>
      <w:tr w:rsidR="00A2765D" w:rsidRPr="003D7E28" w14:paraId="3DAAABCF" w14:textId="77777777" w:rsidTr="00AD4A84">
        <w:tc>
          <w:tcPr>
            <w:tcW w:w="1318" w:type="dxa"/>
          </w:tcPr>
          <w:p w14:paraId="3DAAABC9" w14:textId="77777777" w:rsidR="00A2765D" w:rsidRPr="003D7E28" w:rsidRDefault="00A2765D" w:rsidP="00AD4A84">
            <w:pPr>
              <w:pStyle w:val="Maintext"/>
            </w:pPr>
            <w:r w:rsidRPr="003D7E28">
              <w:t>40-40</w:t>
            </w:r>
          </w:p>
        </w:tc>
        <w:tc>
          <w:tcPr>
            <w:tcW w:w="880" w:type="dxa"/>
          </w:tcPr>
          <w:p w14:paraId="3DAAABCA" w14:textId="77777777" w:rsidR="00A2765D" w:rsidRPr="003D7E28" w:rsidRDefault="00A2765D" w:rsidP="00AD4A84">
            <w:pPr>
              <w:pStyle w:val="Maintext"/>
            </w:pPr>
            <w:r w:rsidRPr="003D7E28">
              <w:t>1</w:t>
            </w:r>
          </w:p>
        </w:tc>
        <w:tc>
          <w:tcPr>
            <w:tcW w:w="990" w:type="dxa"/>
          </w:tcPr>
          <w:p w14:paraId="3DAAABCB" w14:textId="77777777" w:rsidR="00A2765D" w:rsidRPr="003D7E28" w:rsidRDefault="00A2765D" w:rsidP="00AD4A84">
            <w:pPr>
              <w:pStyle w:val="Maintext"/>
            </w:pPr>
            <w:r w:rsidRPr="003D7E28">
              <w:t>A</w:t>
            </w:r>
          </w:p>
        </w:tc>
        <w:tc>
          <w:tcPr>
            <w:tcW w:w="770" w:type="dxa"/>
          </w:tcPr>
          <w:p w14:paraId="3DAAABCC" w14:textId="77777777" w:rsidR="00A2765D" w:rsidRPr="003D7E28" w:rsidRDefault="00A2765D" w:rsidP="00AD4A84">
            <w:pPr>
              <w:pStyle w:val="Maintext"/>
            </w:pPr>
            <w:r w:rsidRPr="003D7E28">
              <w:t>M</w:t>
            </w:r>
          </w:p>
        </w:tc>
        <w:tc>
          <w:tcPr>
            <w:tcW w:w="4290" w:type="dxa"/>
          </w:tcPr>
          <w:p w14:paraId="3DAAABCD" w14:textId="77777777" w:rsidR="00A2765D" w:rsidRPr="003D7E28" w:rsidRDefault="00A2765D" w:rsidP="00AD4A84">
            <w:pPr>
              <w:pStyle w:val="Maintext"/>
            </w:pPr>
            <w:r>
              <w:t>Type</w:t>
            </w:r>
            <w:r w:rsidRPr="003D7E28">
              <w:t xml:space="preserve"> of return media (=P)</w:t>
            </w:r>
          </w:p>
        </w:tc>
        <w:bookmarkStart w:id="180" w:name="R7_8"/>
        <w:tc>
          <w:tcPr>
            <w:tcW w:w="1320" w:type="dxa"/>
          </w:tcPr>
          <w:p w14:paraId="3DAAABCE"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180"/>
          </w:p>
        </w:tc>
      </w:tr>
      <w:tr w:rsidR="00A2765D" w:rsidRPr="003D7E28" w14:paraId="3DAAABD6" w14:textId="77777777" w:rsidTr="00AD4A84">
        <w:tc>
          <w:tcPr>
            <w:tcW w:w="1318" w:type="dxa"/>
          </w:tcPr>
          <w:p w14:paraId="3DAAABD0" w14:textId="77777777" w:rsidR="00A2765D" w:rsidRPr="003D7E28" w:rsidRDefault="00A2765D" w:rsidP="00AD4A84">
            <w:pPr>
              <w:pStyle w:val="Maintext"/>
            </w:pPr>
            <w:r w:rsidRPr="003D7E28">
              <w:t>41-50</w:t>
            </w:r>
          </w:p>
        </w:tc>
        <w:tc>
          <w:tcPr>
            <w:tcW w:w="880" w:type="dxa"/>
          </w:tcPr>
          <w:p w14:paraId="3DAAABD1" w14:textId="77777777" w:rsidR="00A2765D" w:rsidRPr="003D7E28" w:rsidRDefault="00A2765D" w:rsidP="00AD4A84">
            <w:pPr>
              <w:pStyle w:val="Maintext"/>
            </w:pPr>
            <w:r w:rsidRPr="003D7E28">
              <w:t>10</w:t>
            </w:r>
          </w:p>
        </w:tc>
        <w:tc>
          <w:tcPr>
            <w:tcW w:w="990" w:type="dxa"/>
          </w:tcPr>
          <w:p w14:paraId="3DAAABD2" w14:textId="77777777" w:rsidR="00A2765D" w:rsidRPr="003D7E28" w:rsidRDefault="00A2765D" w:rsidP="00AD4A84">
            <w:pPr>
              <w:pStyle w:val="Maintext"/>
            </w:pPr>
            <w:r w:rsidRPr="003D7E28">
              <w:t>AN</w:t>
            </w:r>
          </w:p>
        </w:tc>
        <w:tc>
          <w:tcPr>
            <w:tcW w:w="770" w:type="dxa"/>
          </w:tcPr>
          <w:p w14:paraId="3DAAABD3" w14:textId="77777777" w:rsidR="00A2765D" w:rsidRPr="003D7E28" w:rsidRDefault="00A2765D" w:rsidP="00AD4A84">
            <w:pPr>
              <w:pStyle w:val="Maintext"/>
            </w:pPr>
            <w:r w:rsidRPr="003D7E28">
              <w:t>M</w:t>
            </w:r>
          </w:p>
        </w:tc>
        <w:tc>
          <w:tcPr>
            <w:tcW w:w="4290" w:type="dxa"/>
          </w:tcPr>
          <w:p w14:paraId="3DAAABD4" w14:textId="77777777" w:rsidR="00A2765D" w:rsidRPr="003D7E28" w:rsidRDefault="00A2765D" w:rsidP="00261B98">
            <w:pPr>
              <w:pStyle w:val="Maintext"/>
            </w:pPr>
            <w:r>
              <w:t>ATO R</w:t>
            </w:r>
            <w:r w:rsidRPr="003D7E28">
              <w:t>eport specification version number (=</w:t>
            </w:r>
            <w:r>
              <w:t>FTFNDV0</w:t>
            </w:r>
            <w:del w:id="181" w:author="Author">
              <w:r w:rsidR="001D4335" w:rsidDel="00261B98">
                <w:delText>2</w:delText>
              </w:r>
              <w:r w:rsidDel="00261B98">
                <w:delText>.</w:delText>
              </w:r>
              <w:r w:rsidR="001D4335" w:rsidDel="00261B98">
                <w:delText>3</w:delText>
              </w:r>
            </w:del>
            <w:ins w:id="182" w:author="Author">
              <w:r w:rsidR="00261B98">
                <w:t>3.0</w:t>
              </w:r>
            </w:ins>
            <w:r w:rsidRPr="003D7E28">
              <w:t>)</w:t>
            </w:r>
          </w:p>
        </w:tc>
        <w:bookmarkStart w:id="183" w:name="R7_9"/>
        <w:tc>
          <w:tcPr>
            <w:tcW w:w="1320" w:type="dxa"/>
          </w:tcPr>
          <w:p w14:paraId="3DAAABD5"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183"/>
          </w:p>
        </w:tc>
      </w:tr>
      <w:tr w:rsidR="00A2765D" w:rsidRPr="003D7E28" w14:paraId="3DAAABDD" w14:textId="77777777" w:rsidTr="00AD4A84">
        <w:tc>
          <w:tcPr>
            <w:tcW w:w="1318" w:type="dxa"/>
          </w:tcPr>
          <w:p w14:paraId="3DAAABD7" w14:textId="77777777" w:rsidR="00A2765D" w:rsidRPr="003D7E28" w:rsidRDefault="00A2765D" w:rsidP="00AD4A84">
            <w:pPr>
              <w:pStyle w:val="Maintext"/>
            </w:pPr>
            <w:r>
              <w:t>51-60</w:t>
            </w:r>
          </w:p>
        </w:tc>
        <w:tc>
          <w:tcPr>
            <w:tcW w:w="880" w:type="dxa"/>
          </w:tcPr>
          <w:p w14:paraId="3DAAABD8" w14:textId="77777777" w:rsidR="00A2765D" w:rsidRPr="003D7E28" w:rsidRDefault="00A2765D" w:rsidP="00AD4A84">
            <w:pPr>
              <w:pStyle w:val="Maintext"/>
            </w:pPr>
            <w:r>
              <w:t>10</w:t>
            </w:r>
          </w:p>
        </w:tc>
        <w:tc>
          <w:tcPr>
            <w:tcW w:w="990" w:type="dxa"/>
          </w:tcPr>
          <w:p w14:paraId="3DAAABD9" w14:textId="77777777" w:rsidR="00A2765D" w:rsidRPr="003D7E28" w:rsidRDefault="00A2765D" w:rsidP="00AD4A84">
            <w:pPr>
              <w:pStyle w:val="Maintext"/>
            </w:pPr>
            <w:r>
              <w:t>AN</w:t>
            </w:r>
          </w:p>
        </w:tc>
        <w:tc>
          <w:tcPr>
            <w:tcW w:w="770" w:type="dxa"/>
          </w:tcPr>
          <w:p w14:paraId="3DAAABDA" w14:textId="77777777" w:rsidR="00A2765D" w:rsidRPr="003D7E28" w:rsidRDefault="00A2765D" w:rsidP="00AD4A84">
            <w:pPr>
              <w:pStyle w:val="Maintext"/>
            </w:pPr>
            <w:r>
              <w:t>O</w:t>
            </w:r>
          </w:p>
        </w:tc>
        <w:tc>
          <w:tcPr>
            <w:tcW w:w="4290" w:type="dxa"/>
          </w:tcPr>
          <w:p w14:paraId="3DAAABDB" w14:textId="77777777" w:rsidR="00A2765D" w:rsidRDefault="00A2765D" w:rsidP="00AD4A84">
            <w:pPr>
              <w:pStyle w:val="Maintext"/>
            </w:pPr>
            <w:r>
              <w:t>ATO Corporate Gateway User Identifier</w:t>
            </w:r>
          </w:p>
        </w:tc>
        <w:bookmarkStart w:id="184" w:name="R7_10"/>
        <w:tc>
          <w:tcPr>
            <w:tcW w:w="1320" w:type="dxa"/>
          </w:tcPr>
          <w:p w14:paraId="3DAAABDC"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fldChar w:fldCharType="separate"/>
            </w:r>
            <w:r w:rsidRPr="003F7A79">
              <w:rPr>
                <w:rStyle w:val="Hyperlink"/>
                <w:noProof w:val="0"/>
                <w:color w:val="auto"/>
                <w:u w:val="none"/>
              </w:rPr>
              <w:t>7.10</w:t>
            </w:r>
            <w:r w:rsidRPr="003F7A79">
              <w:rPr>
                <w:b/>
              </w:rPr>
              <w:fldChar w:fldCharType="end"/>
            </w:r>
            <w:bookmarkEnd w:id="184"/>
          </w:p>
        </w:tc>
      </w:tr>
      <w:tr w:rsidR="00A2765D" w:rsidRPr="003D7E28" w14:paraId="3DAAABE4" w14:textId="77777777" w:rsidTr="00AD4A84">
        <w:tc>
          <w:tcPr>
            <w:tcW w:w="1318" w:type="dxa"/>
          </w:tcPr>
          <w:p w14:paraId="3DAAABDE" w14:textId="77777777" w:rsidR="00A2765D" w:rsidRPr="003D7E28" w:rsidRDefault="00A2765D" w:rsidP="00A949A7">
            <w:pPr>
              <w:pStyle w:val="Maintext"/>
            </w:pPr>
            <w:r>
              <w:t>6</w:t>
            </w:r>
            <w:r w:rsidRPr="003D7E28">
              <w:t>1-</w:t>
            </w:r>
            <w:del w:id="185" w:author="Author">
              <w:r w:rsidRPr="003D7E28" w:rsidDel="00A949A7">
                <w:delText>6</w:delText>
              </w:r>
              <w:r w:rsidDel="00A949A7">
                <w:delText>4</w:delText>
              </w:r>
              <w:r w:rsidRPr="003D7E28" w:rsidDel="00A949A7">
                <w:delText>8</w:delText>
              </w:r>
            </w:del>
            <w:ins w:id="186" w:author="Author">
              <w:r w:rsidR="00A949A7">
                <w:t>996</w:t>
              </w:r>
            </w:ins>
          </w:p>
        </w:tc>
        <w:tc>
          <w:tcPr>
            <w:tcW w:w="880" w:type="dxa"/>
          </w:tcPr>
          <w:p w14:paraId="3DAAABDF" w14:textId="77777777" w:rsidR="00A2765D" w:rsidRPr="003D7E28" w:rsidRDefault="00A2765D" w:rsidP="00AD4A84">
            <w:pPr>
              <w:pStyle w:val="Maintext"/>
            </w:pPr>
            <w:del w:id="187" w:author="Author">
              <w:r w:rsidRPr="003D7E28" w:rsidDel="00A949A7">
                <w:delText>5</w:delText>
              </w:r>
              <w:r w:rsidDel="00A949A7">
                <w:delText>8</w:delText>
              </w:r>
              <w:r w:rsidRPr="003D7E28" w:rsidDel="00A949A7">
                <w:delText>8</w:delText>
              </w:r>
            </w:del>
            <w:ins w:id="188" w:author="Author">
              <w:r w:rsidR="00A949A7">
                <w:t>936</w:t>
              </w:r>
            </w:ins>
          </w:p>
        </w:tc>
        <w:tc>
          <w:tcPr>
            <w:tcW w:w="990" w:type="dxa"/>
          </w:tcPr>
          <w:p w14:paraId="3DAAABE0" w14:textId="77777777" w:rsidR="00A2765D" w:rsidRPr="003D7E28" w:rsidRDefault="00A2765D" w:rsidP="00AD4A84">
            <w:pPr>
              <w:pStyle w:val="Maintext"/>
            </w:pPr>
            <w:r>
              <w:t>A</w:t>
            </w:r>
          </w:p>
        </w:tc>
        <w:tc>
          <w:tcPr>
            <w:tcW w:w="770" w:type="dxa"/>
          </w:tcPr>
          <w:p w14:paraId="3DAAABE1" w14:textId="77777777" w:rsidR="00A2765D" w:rsidRPr="003D7E28" w:rsidRDefault="00A2765D" w:rsidP="00AD4A84">
            <w:pPr>
              <w:pStyle w:val="Maintext"/>
            </w:pPr>
            <w:r w:rsidRPr="003D7E28">
              <w:t>S</w:t>
            </w:r>
          </w:p>
        </w:tc>
        <w:tc>
          <w:tcPr>
            <w:tcW w:w="4290" w:type="dxa"/>
          </w:tcPr>
          <w:p w14:paraId="3DAAABE2" w14:textId="77777777" w:rsidR="00A2765D" w:rsidRPr="003D7E28" w:rsidRDefault="00A2765D" w:rsidP="00AD4A84">
            <w:pPr>
              <w:pStyle w:val="Maintext"/>
            </w:pPr>
            <w:r w:rsidRPr="003D7E28">
              <w:t>Filler</w:t>
            </w:r>
          </w:p>
        </w:tc>
        <w:tc>
          <w:tcPr>
            <w:tcW w:w="1320" w:type="dxa"/>
          </w:tcPr>
          <w:p w14:paraId="3DAAABE3" w14:textId="77777777" w:rsidR="00A2765D" w:rsidRPr="002B60A2" w:rsidRDefault="00627256"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BE5" w14:textId="77777777" w:rsidR="00A2765D" w:rsidRPr="003D7E28" w:rsidRDefault="00A2765D" w:rsidP="00A2765D">
      <w:pPr>
        <w:pStyle w:val="Head2"/>
      </w:pPr>
      <w:bookmarkStart w:id="189" w:name="_Toc278527016"/>
      <w:bookmarkStart w:id="190" w:name="_Toc286236174"/>
      <w:bookmarkStart w:id="191" w:name="_Toc404840769"/>
      <w:bookmarkStart w:id="192" w:name="_Toc427050037"/>
      <w:r w:rsidRPr="003D7E28">
        <w:t>Supplier data record 2</w:t>
      </w:r>
      <w:bookmarkEnd w:id="189"/>
      <w:bookmarkEnd w:id="190"/>
      <w:bookmarkEnd w:id="191"/>
      <w:bookmarkEnd w:id="192"/>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3DAAAB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6"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BE7"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BE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BE9"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BEA"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BEB" w14:textId="77777777" w:rsidR="00A2765D" w:rsidRPr="00487830" w:rsidRDefault="00A2765D" w:rsidP="00AD4A84">
            <w:pPr>
              <w:pStyle w:val="Maintext"/>
              <w:rPr>
                <w:b/>
              </w:rPr>
            </w:pPr>
            <w:r>
              <w:rPr>
                <w:b/>
              </w:rPr>
              <w:t>Reference number</w:t>
            </w:r>
          </w:p>
        </w:tc>
      </w:tr>
      <w:tr w:rsidR="00A2765D" w:rsidRPr="003D7E28" w14:paraId="3DAAAB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D"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BEE"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BEF"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BF0"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1" w14:textId="77777777" w:rsidR="00A2765D" w:rsidRPr="003D7E28" w:rsidRDefault="00A2765D" w:rsidP="00A949A7">
            <w:pPr>
              <w:pStyle w:val="Maintext"/>
            </w:pPr>
            <w:r w:rsidRPr="003D7E28">
              <w:t>Record length (=</w:t>
            </w:r>
            <w:del w:id="193" w:author="Author">
              <w:r w:rsidRPr="003D7E28" w:rsidDel="00A949A7">
                <w:delText>6</w:delText>
              </w:r>
              <w:r w:rsidDel="00A949A7">
                <w:delText>4</w:delText>
              </w:r>
              <w:r w:rsidRPr="003D7E28" w:rsidDel="00A949A7">
                <w:delText>8</w:delText>
              </w:r>
            </w:del>
            <w:ins w:id="194" w:author="Author">
              <w:r w:rsidR="00A949A7">
                <w:t>996</w:t>
              </w:r>
            </w:ins>
            <w:r w:rsidRPr="003D7E28">
              <w:t>)</w:t>
            </w:r>
          </w:p>
        </w:tc>
        <w:tc>
          <w:tcPr>
            <w:tcW w:w="1320" w:type="dxa"/>
            <w:tcBorders>
              <w:top w:val="single" w:sz="6" w:space="0" w:color="auto"/>
              <w:left w:val="single" w:sz="6" w:space="0" w:color="auto"/>
              <w:bottom w:val="single" w:sz="6" w:space="0" w:color="auto"/>
              <w:right w:val="single" w:sz="6" w:space="0" w:color="auto"/>
            </w:tcBorders>
          </w:tcPr>
          <w:p w14:paraId="3DAAABF2" w14:textId="77777777" w:rsidR="00A2765D" w:rsidRPr="002B60A2" w:rsidRDefault="00627256" w:rsidP="00AD4A84">
            <w:pPr>
              <w:pStyle w:val="Maintext"/>
            </w:pPr>
            <w:hyperlink w:anchor="D7_1" w:history="1">
              <w:r w:rsidR="00A2765D" w:rsidRPr="002B60A2">
                <w:rPr>
                  <w:rStyle w:val="Hyperlink"/>
                  <w:color w:val="auto"/>
                  <w:u w:val="none"/>
                </w:rPr>
                <w:t>7.1</w:t>
              </w:r>
            </w:hyperlink>
          </w:p>
        </w:tc>
      </w:tr>
      <w:tr w:rsidR="00A2765D" w:rsidRPr="003D7E28" w14:paraId="3DAAAB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4"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BF5"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BF6"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7"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8" w14:textId="77777777" w:rsidR="00A2765D" w:rsidRPr="003D7E28" w:rsidRDefault="00A2765D" w:rsidP="00AD4A84">
            <w:pPr>
              <w:pStyle w:val="Maintext"/>
            </w:pPr>
            <w:r w:rsidRPr="003D7E28">
              <w:t>Record identifier (=IDENTREGISTER2)</w:t>
            </w:r>
          </w:p>
        </w:tc>
        <w:bookmarkStart w:id="195" w:name="R7_12"/>
        <w:tc>
          <w:tcPr>
            <w:tcW w:w="1320" w:type="dxa"/>
            <w:tcBorders>
              <w:top w:val="single" w:sz="6" w:space="0" w:color="auto"/>
              <w:left w:val="single" w:sz="6" w:space="0" w:color="auto"/>
              <w:bottom w:val="single" w:sz="6" w:space="0" w:color="auto"/>
              <w:right w:val="single" w:sz="6" w:space="0" w:color="auto"/>
            </w:tcBorders>
          </w:tcPr>
          <w:p w14:paraId="3DAAABF9"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195"/>
          </w:p>
        </w:tc>
      </w:tr>
      <w:tr w:rsidR="00A2765D" w:rsidRPr="003D7E28" w14:paraId="3DAAAC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B"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3DAAABFC"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BFD"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E"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F" w14:textId="77777777" w:rsidR="00A2765D" w:rsidRPr="003D7E28" w:rsidRDefault="00A2765D" w:rsidP="00AD4A84">
            <w:pPr>
              <w:pStyle w:val="Maintext"/>
            </w:pPr>
            <w:r w:rsidRPr="003D7E28">
              <w:t>Supplier name</w:t>
            </w:r>
          </w:p>
        </w:tc>
        <w:bookmarkStart w:id="196" w:name="R7_13"/>
        <w:tc>
          <w:tcPr>
            <w:tcW w:w="1320" w:type="dxa"/>
            <w:tcBorders>
              <w:top w:val="single" w:sz="6" w:space="0" w:color="auto"/>
              <w:left w:val="single" w:sz="6" w:space="0" w:color="auto"/>
              <w:bottom w:val="single" w:sz="6" w:space="0" w:color="auto"/>
              <w:right w:val="single" w:sz="6" w:space="0" w:color="auto"/>
            </w:tcBorders>
          </w:tcPr>
          <w:p w14:paraId="3DAAAC00"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196"/>
          </w:p>
        </w:tc>
      </w:tr>
      <w:tr w:rsidR="00A2765D" w:rsidRPr="003D7E28" w14:paraId="3DAAAC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2"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3DAAAC03"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0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5"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6" w14:textId="77777777" w:rsidR="00A2765D" w:rsidRPr="003D7E28" w:rsidRDefault="00A2765D" w:rsidP="00AD4A84">
            <w:pPr>
              <w:pStyle w:val="Maintext"/>
            </w:pPr>
            <w:r w:rsidRPr="003D7E28">
              <w:t>Supplier contact name</w:t>
            </w:r>
          </w:p>
        </w:tc>
        <w:bookmarkStart w:id="197" w:name="R7_14"/>
        <w:tc>
          <w:tcPr>
            <w:tcW w:w="1320" w:type="dxa"/>
            <w:tcBorders>
              <w:top w:val="single" w:sz="6" w:space="0" w:color="auto"/>
              <w:left w:val="single" w:sz="6" w:space="0" w:color="auto"/>
              <w:bottom w:val="single" w:sz="6" w:space="0" w:color="auto"/>
              <w:right w:val="single" w:sz="6" w:space="0" w:color="auto"/>
            </w:tcBorders>
          </w:tcPr>
          <w:p w14:paraId="3DAAAC07"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197"/>
          </w:p>
        </w:tc>
      </w:tr>
      <w:tr w:rsidR="00A2765D" w:rsidRPr="003D7E28" w14:paraId="3DAAA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9"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3DAAAC0A"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0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D" w14:textId="77777777" w:rsidR="00A2765D" w:rsidRPr="003D7E28" w:rsidRDefault="00A2765D" w:rsidP="00AD4A84">
            <w:pPr>
              <w:pStyle w:val="Maintext"/>
            </w:pPr>
            <w:r w:rsidRPr="003D7E28">
              <w:t>Supplier contact telephone number</w:t>
            </w:r>
          </w:p>
        </w:tc>
        <w:bookmarkStart w:id="198" w:name="R7_15"/>
        <w:tc>
          <w:tcPr>
            <w:tcW w:w="1320" w:type="dxa"/>
            <w:tcBorders>
              <w:top w:val="single" w:sz="6" w:space="0" w:color="auto"/>
              <w:left w:val="single" w:sz="6" w:space="0" w:color="auto"/>
              <w:bottom w:val="single" w:sz="6" w:space="0" w:color="auto"/>
              <w:right w:val="single" w:sz="6" w:space="0" w:color="auto"/>
            </w:tcBorders>
          </w:tcPr>
          <w:p w14:paraId="3DAAAC0E"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198"/>
          </w:p>
        </w:tc>
      </w:tr>
      <w:tr w:rsidR="00A2765D" w:rsidRPr="003D7E28" w14:paraId="3DAAAC1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0"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DAAAC1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1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3"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4" w14:textId="77777777" w:rsidR="00A2765D" w:rsidRPr="003D7E28" w:rsidRDefault="00A2765D" w:rsidP="00AD4A84">
            <w:pPr>
              <w:pStyle w:val="Maintext"/>
            </w:pPr>
            <w:r w:rsidRPr="003D7E28">
              <w:t>Supplier facsimile number</w:t>
            </w:r>
          </w:p>
        </w:tc>
        <w:bookmarkStart w:id="199" w:name="R7_16"/>
        <w:tc>
          <w:tcPr>
            <w:tcW w:w="1320" w:type="dxa"/>
            <w:tcBorders>
              <w:top w:val="single" w:sz="6" w:space="0" w:color="auto"/>
              <w:left w:val="single" w:sz="6" w:space="0" w:color="auto"/>
              <w:bottom w:val="single" w:sz="6" w:space="0" w:color="auto"/>
              <w:right w:val="single" w:sz="6" w:space="0" w:color="auto"/>
            </w:tcBorders>
          </w:tcPr>
          <w:p w14:paraId="3DAAAC15"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199"/>
          </w:p>
        </w:tc>
      </w:tr>
      <w:tr w:rsidR="00A2765D" w:rsidRPr="003D7E28" w14:paraId="3DAAAC1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7"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DAAAC18"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3DAAAC1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A"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B" w14:textId="77777777" w:rsidR="00A2765D" w:rsidRPr="003D7E28" w:rsidRDefault="00A2765D" w:rsidP="00AD4A84">
            <w:pPr>
              <w:pStyle w:val="Maintext"/>
            </w:pPr>
            <w:r w:rsidRPr="003D7E28">
              <w:t>Supplier file reference</w:t>
            </w:r>
          </w:p>
        </w:tc>
        <w:bookmarkStart w:id="200" w:name="R7_17"/>
        <w:tc>
          <w:tcPr>
            <w:tcW w:w="1320" w:type="dxa"/>
            <w:tcBorders>
              <w:top w:val="single" w:sz="6" w:space="0" w:color="auto"/>
              <w:left w:val="single" w:sz="6" w:space="0" w:color="auto"/>
              <w:bottom w:val="single" w:sz="6" w:space="0" w:color="auto"/>
              <w:right w:val="single" w:sz="6" w:space="0" w:color="auto"/>
            </w:tcBorders>
          </w:tcPr>
          <w:p w14:paraId="3DAAAC1C"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200"/>
          </w:p>
        </w:tc>
      </w:tr>
      <w:tr w:rsidR="00A2765D" w:rsidRPr="003D7E28" w14:paraId="3DAAAC2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E" w14:textId="77777777" w:rsidR="00A2765D" w:rsidRPr="003D7E28" w:rsidRDefault="00A2765D" w:rsidP="00A949A7">
            <w:pPr>
              <w:pStyle w:val="Maintext"/>
            </w:pPr>
            <w:r w:rsidRPr="003D7E28">
              <w:t>302-</w:t>
            </w:r>
            <w:del w:id="201" w:author="Author">
              <w:r w:rsidRPr="003D7E28" w:rsidDel="00A949A7">
                <w:delText>6</w:delText>
              </w:r>
              <w:r w:rsidDel="00A949A7">
                <w:delText>4</w:delText>
              </w:r>
              <w:r w:rsidRPr="003D7E28" w:rsidDel="00A949A7">
                <w:delText>8</w:delText>
              </w:r>
            </w:del>
            <w:ins w:id="202" w:author="Author">
              <w:r w:rsidR="00A949A7">
                <w:t>996</w:t>
              </w:r>
            </w:ins>
          </w:p>
        </w:tc>
        <w:tc>
          <w:tcPr>
            <w:tcW w:w="880" w:type="dxa"/>
            <w:tcBorders>
              <w:top w:val="single" w:sz="6" w:space="0" w:color="auto"/>
              <w:left w:val="single" w:sz="6" w:space="0" w:color="auto"/>
              <w:bottom w:val="single" w:sz="6" w:space="0" w:color="auto"/>
              <w:right w:val="single" w:sz="6" w:space="0" w:color="auto"/>
            </w:tcBorders>
          </w:tcPr>
          <w:p w14:paraId="3DAAAC1F" w14:textId="77777777" w:rsidR="00A2765D" w:rsidRPr="003D7E28" w:rsidRDefault="00A2765D" w:rsidP="00AD4A84">
            <w:pPr>
              <w:pStyle w:val="Maintext"/>
            </w:pPr>
            <w:del w:id="203" w:author="Author">
              <w:r w:rsidRPr="003D7E28" w:rsidDel="00A949A7">
                <w:delText>3</w:delText>
              </w:r>
              <w:r w:rsidDel="00A949A7">
                <w:delText>4</w:delText>
              </w:r>
              <w:r w:rsidRPr="003D7E28" w:rsidDel="00A949A7">
                <w:delText>7</w:delText>
              </w:r>
            </w:del>
            <w:ins w:id="204" w:author="Author">
              <w:r w:rsidR="00A949A7">
                <w:t>695</w:t>
              </w:r>
            </w:ins>
          </w:p>
        </w:tc>
        <w:tc>
          <w:tcPr>
            <w:tcW w:w="990" w:type="dxa"/>
            <w:tcBorders>
              <w:top w:val="single" w:sz="6" w:space="0" w:color="auto"/>
              <w:left w:val="single" w:sz="6" w:space="0" w:color="auto"/>
              <w:bottom w:val="single" w:sz="6" w:space="0" w:color="auto"/>
              <w:right w:val="single" w:sz="6" w:space="0" w:color="auto"/>
            </w:tcBorders>
          </w:tcPr>
          <w:p w14:paraId="3DAAAC20"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21"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22"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C23" w14:textId="77777777" w:rsidR="00A2765D" w:rsidRPr="002B60A2" w:rsidRDefault="00627256"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C25" w14:textId="77777777" w:rsidR="00A2765D" w:rsidRDefault="00A2765D" w:rsidP="008276DA">
      <w:pPr>
        <w:pStyle w:val="Maintext"/>
        <w:rPr>
          <w:b/>
        </w:rPr>
        <w:sectPr w:rsidR="00A2765D" w:rsidSect="00AD4A84">
          <w:headerReference w:type="even" r:id="rId40"/>
          <w:headerReference w:type="default" r:id="rId41"/>
          <w:footerReference w:type="default" r:id="rId42"/>
          <w:headerReference w:type="first" r:id="rId43"/>
          <w:pgSz w:w="11906" w:h="16838" w:code="9"/>
          <w:pgMar w:top="2976" w:right="1304" w:bottom="1814" w:left="1304" w:header="425" w:footer="680" w:gutter="0"/>
          <w:cols w:space="708"/>
          <w:formProt w:val="0"/>
          <w:docGrid w:linePitch="360"/>
        </w:sectPr>
      </w:pPr>
      <w:r w:rsidRPr="003D7E28">
        <w:br w:type="page"/>
      </w:r>
    </w:p>
    <w:p w14:paraId="3DAAAC26" w14:textId="77777777" w:rsidR="001D4335" w:rsidRPr="003D7E28" w:rsidRDefault="001D4335" w:rsidP="001D4335">
      <w:pPr>
        <w:pStyle w:val="Head2"/>
      </w:pPr>
      <w:bookmarkStart w:id="205" w:name="_Toc278527017"/>
      <w:bookmarkStart w:id="206" w:name="_Toc286236175"/>
      <w:bookmarkStart w:id="207" w:name="_Toc404840770"/>
      <w:bookmarkStart w:id="208" w:name="_Toc427050038"/>
      <w:r w:rsidRPr="003D7E28">
        <w:lastRenderedPageBreak/>
        <w:t>Supplier data record</w:t>
      </w:r>
      <w:bookmarkEnd w:id="205"/>
      <w:bookmarkEnd w:id="206"/>
      <w:r>
        <w:t xml:space="preserve"> 3</w:t>
      </w:r>
      <w:bookmarkEnd w:id="207"/>
      <w:bookmarkEnd w:id="208"/>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3DAAAC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7"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C28"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29"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2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C2B"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C2C" w14:textId="77777777" w:rsidR="001D4335" w:rsidRPr="00487830" w:rsidRDefault="001D4335" w:rsidP="00AD4A84">
            <w:pPr>
              <w:pStyle w:val="Maintext"/>
              <w:rPr>
                <w:b/>
              </w:rPr>
            </w:pPr>
            <w:r>
              <w:rPr>
                <w:b/>
              </w:rPr>
              <w:t>Reference number</w:t>
            </w:r>
          </w:p>
        </w:tc>
      </w:tr>
      <w:tr w:rsidR="001D4335" w:rsidRPr="003D7E28" w14:paraId="3DAAA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E"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C2F"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30"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31"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2" w14:textId="77777777" w:rsidR="001D4335" w:rsidRPr="003D7E28" w:rsidRDefault="001D4335" w:rsidP="00A949A7">
            <w:pPr>
              <w:pStyle w:val="Maintext"/>
            </w:pPr>
            <w:r w:rsidRPr="003D7E28">
              <w:t>Record length (=</w:t>
            </w:r>
            <w:del w:id="209" w:author="Author">
              <w:r w:rsidRPr="003D7E28" w:rsidDel="00A949A7">
                <w:delText>6</w:delText>
              </w:r>
              <w:r w:rsidDel="00A949A7">
                <w:delText>4</w:delText>
              </w:r>
              <w:r w:rsidRPr="003D7E28" w:rsidDel="00A949A7">
                <w:delText>8</w:delText>
              </w:r>
            </w:del>
            <w:ins w:id="210" w:author="Author">
              <w:r w:rsidR="00A949A7">
                <w:t>996</w:t>
              </w:r>
            </w:ins>
            <w:r w:rsidRPr="003D7E28">
              <w:t>)</w:t>
            </w:r>
          </w:p>
        </w:tc>
        <w:tc>
          <w:tcPr>
            <w:tcW w:w="1320" w:type="dxa"/>
            <w:tcBorders>
              <w:top w:val="single" w:sz="6" w:space="0" w:color="auto"/>
              <w:left w:val="single" w:sz="6" w:space="0" w:color="auto"/>
              <w:bottom w:val="single" w:sz="6" w:space="0" w:color="auto"/>
              <w:right w:val="single" w:sz="6" w:space="0" w:color="auto"/>
            </w:tcBorders>
          </w:tcPr>
          <w:p w14:paraId="3DAAAC33" w14:textId="77777777" w:rsidR="001D4335" w:rsidRPr="002B60A2" w:rsidRDefault="00627256" w:rsidP="00AD4A84">
            <w:pPr>
              <w:pStyle w:val="Maintext"/>
            </w:pPr>
            <w:hyperlink w:anchor="D7_1" w:history="1">
              <w:r w:rsidR="001D4335" w:rsidRPr="002B60A2">
                <w:rPr>
                  <w:rStyle w:val="Hyperlink"/>
                  <w:color w:val="auto"/>
                  <w:u w:val="none"/>
                </w:rPr>
                <w:t>7.1</w:t>
              </w:r>
            </w:hyperlink>
          </w:p>
        </w:tc>
      </w:tr>
      <w:tr w:rsidR="001D4335" w:rsidRPr="003D7E28" w14:paraId="3DAAAC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5"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C36"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C37"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9" w14:textId="77777777" w:rsidR="001D4335" w:rsidRPr="003D7E28" w:rsidRDefault="001D4335" w:rsidP="00AD4A84">
            <w:pPr>
              <w:pStyle w:val="Maintext"/>
            </w:pPr>
            <w:r w:rsidRPr="003D7E28">
              <w:t>Record identifier (=IDENTREGISTER3)</w:t>
            </w:r>
          </w:p>
        </w:tc>
        <w:bookmarkStart w:id="211" w:name="R7_18"/>
        <w:tc>
          <w:tcPr>
            <w:tcW w:w="1320" w:type="dxa"/>
            <w:tcBorders>
              <w:top w:val="single" w:sz="6" w:space="0" w:color="auto"/>
              <w:left w:val="single" w:sz="6" w:space="0" w:color="auto"/>
              <w:bottom w:val="single" w:sz="6" w:space="0" w:color="auto"/>
              <w:right w:val="single" w:sz="6" w:space="0" w:color="auto"/>
            </w:tcBorders>
          </w:tcPr>
          <w:p w14:paraId="3DAAAC3A"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211"/>
          </w:p>
        </w:tc>
      </w:tr>
      <w:tr w:rsidR="001D4335" w:rsidRPr="003D7E28" w14:paraId="3DAAAC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C"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DAAAC3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3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F"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0"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3DAAAC41" w14:textId="77777777" w:rsidR="001D4335" w:rsidRPr="002B60A2" w:rsidRDefault="00627256"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3DAAAC4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3"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3DAAAC44"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45"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6"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47" w14:textId="77777777" w:rsidR="001D4335" w:rsidRPr="003D7E28" w:rsidRDefault="001D4335" w:rsidP="00AD4A84">
            <w:pPr>
              <w:pStyle w:val="Maintext"/>
            </w:pPr>
            <w:r>
              <w:t>S</w:t>
            </w:r>
            <w:r w:rsidRPr="003D7E28">
              <w:t>treet address line 2</w:t>
            </w:r>
          </w:p>
        </w:tc>
        <w:bookmarkStart w:id="212" w:name="R7_19"/>
        <w:tc>
          <w:tcPr>
            <w:tcW w:w="1320" w:type="dxa"/>
            <w:tcBorders>
              <w:top w:val="single" w:sz="6" w:space="0" w:color="auto"/>
              <w:left w:val="single" w:sz="6" w:space="0" w:color="auto"/>
              <w:bottom w:val="single" w:sz="6" w:space="0" w:color="auto"/>
              <w:right w:val="single" w:sz="6" w:space="0" w:color="auto"/>
            </w:tcBorders>
          </w:tcPr>
          <w:p w14:paraId="3DAAAC48"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212"/>
          </w:p>
        </w:tc>
      </w:tr>
      <w:tr w:rsidR="001D4335" w:rsidRPr="003D7E28" w14:paraId="3DAAAC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A"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3DAAAC4B"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4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E" w14:textId="77777777" w:rsidR="001D4335" w:rsidRPr="003D7E28" w:rsidRDefault="001D4335" w:rsidP="00AD4A84">
            <w:pPr>
              <w:pStyle w:val="Maintext"/>
            </w:pPr>
            <w:r>
              <w:t>S</w:t>
            </w:r>
            <w:r w:rsidRPr="003D7E28">
              <w:t xml:space="preserve">uburb, </w:t>
            </w:r>
            <w:proofErr w:type="gramStart"/>
            <w:r w:rsidRPr="003D7E28">
              <w:t>town</w:t>
            </w:r>
            <w:proofErr w:type="gramEnd"/>
            <w:r w:rsidRPr="003D7E28">
              <w:t xml:space="preserve"> or </w:t>
            </w:r>
            <w:r>
              <w:t>city</w:t>
            </w:r>
          </w:p>
        </w:tc>
        <w:bookmarkStart w:id="213" w:name="R7_20"/>
        <w:tc>
          <w:tcPr>
            <w:tcW w:w="1320" w:type="dxa"/>
            <w:tcBorders>
              <w:top w:val="single" w:sz="6" w:space="0" w:color="auto"/>
              <w:left w:val="single" w:sz="6" w:space="0" w:color="auto"/>
              <w:bottom w:val="single" w:sz="6" w:space="0" w:color="auto"/>
              <w:right w:val="single" w:sz="6" w:space="0" w:color="auto"/>
            </w:tcBorders>
          </w:tcPr>
          <w:p w14:paraId="3DAAAC4F"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213"/>
          </w:p>
        </w:tc>
      </w:tr>
      <w:tr w:rsidR="001D4335" w:rsidRPr="003D7E28" w14:paraId="3DAAA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1"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3DAAAC52"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53"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54"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5" w14:textId="77777777" w:rsidR="001D4335" w:rsidRPr="003D7E28" w:rsidRDefault="001D4335" w:rsidP="00AD4A84">
            <w:pPr>
              <w:pStyle w:val="Maintext"/>
            </w:pPr>
            <w:r>
              <w:t>S</w:t>
            </w:r>
            <w:r w:rsidRPr="003D7E28">
              <w:t>tate or territory</w:t>
            </w:r>
          </w:p>
        </w:tc>
        <w:bookmarkStart w:id="214" w:name="R7_21"/>
        <w:tc>
          <w:tcPr>
            <w:tcW w:w="1320" w:type="dxa"/>
            <w:tcBorders>
              <w:top w:val="single" w:sz="6" w:space="0" w:color="auto"/>
              <w:left w:val="single" w:sz="6" w:space="0" w:color="auto"/>
              <w:bottom w:val="single" w:sz="6" w:space="0" w:color="auto"/>
              <w:right w:val="single" w:sz="6" w:space="0" w:color="auto"/>
            </w:tcBorders>
          </w:tcPr>
          <w:p w14:paraId="3DAAAC56"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214"/>
          </w:p>
        </w:tc>
      </w:tr>
      <w:tr w:rsidR="001D4335" w:rsidRPr="003D7E28" w14:paraId="3DAAAC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8"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3DAAAC59"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5A"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5B"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C" w14:textId="77777777" w:rsidR="001D4335" w:rsidRPr="003D7E28" w:rsidRDefault="001D4335" w:rsidP="00AD4A84">
            <w:pPr>
              <w:pStyle w:val="Maintext"/>
            </w:pPr>
            <w:r>
              <w:t>P</w:t>
            </w:r>
            <w:r w:rsidRPr="003D7E28">
              <w:t>ostcode</w:t>
            </w:r>
          </w:p>
        </w:tc>
        <w:bookmarkStart w:id="215" w:name="R7_22"/>
        <w:tc>
          <w:tcPr>
            <w:tcW w:w="1320" w:type="dxa"/>
            <w:tcBorders>
              <w:top w:val="single" w:sz="6" w:space="0" w:color="auto"/>
              <w:left w:val="single" w:sz="6" w:space="0" w:color="auto"/>
              <w:bottom w:val="single" w:sz="6" w:space="0" w:color="auto"/>
              <w:right w:val="single" w:sz="6" w:space="0" w:color="auto"/>
            </w:tcBorders>
          </w:tcPr>
          <w:p w14:paraId="3DAAAC5D"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215"/>
          </w:p>
        </w:tc>
      </w:tr>
      <w:tr w:rsidR="001D4335" w:rsidRPr="003D7E28" w14:paraId="3DAAAC6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F"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3DAAAC6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61"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2"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63" w14:textId="77777777" w:rsidR="001D4335" w:rsidRPr="003D7E28" w:rsidRDefault="001D4335" w:rsidP="00AD4A84">
            <w:pPr>
              <w:pStyle w:val="Maintext"/>
            </w:pPr>
            <w:r>
              <w:t>Co</w:t>
            </w:r>
            <w:r w:rsidRPr="003D7E28">
              <w:t>untry</w:t>
            </w:r>
          </w:p>
        </w:tc>
        <w:bookmarkStart w:id="216" w:name="R7_23"/>
        <w:tc>
          <w:tcPr>
            <w:tcW w:w="1320" w:type="dxa"/>
            <w:tcBorders>
              <w:top w:val="single" w:sz="6" w:space="0" w:color="auto"/>
              <w:left w:val="single" w:sz="6" w:space="0" w:color="auto"/>
              <w:bottom w:val="single" w:sz="6" w:space="0" w:color="auto"/>
              <w:right w:val="single" w:sz="6" w:space="0" w:color="auto"/>
            </w:tcBorders>
          </w:tcPr>
          <w:p w14:paraId="3DAAAC64"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216"/>
          </w:p>
        </w:tc>
      </w:tr>
      <w:tr w:rsidR="001D4335" w:rsidRPr="003D7E28" w14:paraId="3DAAAC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6"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DAAAC6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8"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9"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6A"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3DAAAC6B" w14:textId="77777777" w:rsidR="001D4335" w:rsidRPr="002B60A2" w:rsidRDefault="00627256"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3DAAAC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D"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3DAAAC6E"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0"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71" w14:textId="77777777" w:rsidR="001D4335" w:rsidRPr="003D7E28" w:rsidRDefault="001D4335" w:rsidP="00AD4A84">
            <w:pPr>
              <w:pStyle w:val="Maintext"/>
            </w:pPr>
            <w:r>
              <w:t>P</w:t>
            </w:r>
            <w:r w:rsidRPr="003D7E28">
              <w:t>ostal address line 2</w:t>
            </w:r>
          </w:p>
        </w:tc>
        <w:bookmarkStart w:id="217" w:name="R7_24"/>
        <w:tc>
          <w:tcPr>
            <w:tcW w:w="1320" w:type="dxa"/>
            <w:tcBorders>
              <w:top w:val="single" w:sz="6" w:space="0" w:color="auto"/>
              <w:left w:val="single" w:sz="6" w:space="0" w:color="auto"/>
              <w:bottom w:val="single" w:sz="6" w:space="0" w:color="auto"/>
              <w:right w:val="single" w:sz="6" w:space="0" w:color="auto"/>
            </w:tcBorders>
          </w:tcPr>
          <w:p w14:paraId="3DAAAC72"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217"/>
          </w:p>
        </w:tc>
      </w:tr>
      <w:tr w:rsidR="001D4335" w:rsidRPr="003D7E28" w14:paraId="3DAAAC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4"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3DAAAC75"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7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7"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8" w14:textId="77777777" w:rsidR="001D4335" w:rsidRPr="003D7E28" w:rsidRDefault="001D4335" w:rsidP="00AD4A84">
            <w:pPr>
              <w:pStyle w:val="Maintext"/>
            </w:pPr>
            <w:r>
              <w:t>Postal address s</w:t>
            </w:r>
            <w:r w:rsidRPr="003D7E28">
              <w:t xml:space="preserve">uburb, </w:t>
            </w:r>
            <w:proofErr w:type="gramStart"/>
            <w:r w:rsidRPr="003D7E28">
              <w:t>town</w:t>
            </w:r>
            <w:proofErr w:type="gramEnd"/>
            <w:r w:rsidRPr="003D7E28">
              <w:t xml:space="preserve"> or </w:t>
            </w:r>
            <w:r>
              <w:t>city</w:t>
            </w:r>
          </w:p>
        </w:tc>
        <w:bookmarkStart w:id="218" w:name="R7_25"/>
        <w:tc>
          <w:tcPr>
            <w:tcW w:w="1320" w:type="dxa"/>
            <w:tcBorders>
              <w:top w:val="single" w:sz="6" w:space="0" w:color="auto"/>
              <w:left w:val="single" w:sz="6" w:space="0" w:color="auto"/>
              <w:bottom w:val="single" w:sz="6" w:space="0" w:color="auto"/>
              <w:right w:val="single" w:sz="6" w:space="0" w:color="auto"/>
            </w:tcBorders>
          </w:tcPr>
          <w:p w14:paraId="3DAAAC79"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218"/>
          </w:p>
        </w:tc>
      </w:tr>
      <w:tr w:rsidR="001D4335" w:rsidRPr="003D7E28" w14:paraId="3DAAAC8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B"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3DAAAC7C"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7D"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7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F" w14:textId="77777777" w:rsidR="001D4335" w:rsidRPr="003D7E28" w:rsidRDefault="001D4335" w:rsidP="00AD4A84">
            <w:pPr>
              <w:pStyle w:val="Maintext"/>
            </w:pPr>
            <w:r>
              <w:t>Postal address s</w:t>
            </w:r>
            <w:r w:rsidRPr="003D7E28">
              <w:t>tate or territory</w:t>
            </w:r>
          </w:p>
        </w:tc>
        <w:bookmarkStart w:id="219" w:name="R7_26"/>
        <w:tc>
          <w:tcPr>
            <w:tcW w:w="1320" w:type="dxa"/>
            <w:tcBorders>
              <w:top w:val="single" w:sz="6" w:space="0" w:color="auto"/>
              <w:left w:val="single" w:sz="6" w:space="0" w:color="auto"/>
              <w:bottom w:val="single" w:sz="6" w:space="0" w:color="auto"/>
              <w:right w:val="single" w:sz="6" w:space="0" w:color="auto"/>
            </w:tcBorders>
          </w:tcPr>
          <w:p w14:paraId="3DAAAC80"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219"/>
          </w:p>
        </w:tc>
      </w:tr>
      <w:tr w:rsidR="001D4335" w:rsidRPr="003D7E28" w14:paraId="3DAAAC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2"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3DAAAC83"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84"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85"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86" w14:textId="77777777" w:rsidR="001D4335" w:rsidRPr="003D7E28" w:rsidRDefault="001D4335" w:rsidP="00AD4A84">
            <w:pPr>
              <w:pStyle w:val="Maintext"/>
            </w:pPr>
            <w:r>
              <w:t>P</w:t>
            </w:r>
            <w:r w:rsidRPr="003D7E28">
              <w:t>ostcode</w:t>
            </w:r>
          </w:p>
        </w:tc>
        <w:bookmarkStart w:id="220" w:name="R7_27"/>
        <w:tc>
          <w:tcPr>
            <w:tcW w:w="1320" w:type="dxa"/>
            <w:tcBorders>
              <w:top w:val="single" w:sz="6" w:space="0" w:color="auto"/>
              <w:left w:val="single" w:sz="6" w:space="0" w:color="auto"/>
              <w:bottom w:val="single" w:sz="6" w:space="0" w:color="auto"/>
              <w:right w:val="single" w:sz="6" w:space="0" w:color="auto"/>
            </w:tcBorders>
          </w:tcPr>
          <w:p w14:paraId="3DAAAC87"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220"/>
          </w:p>
        </w:tc>
      </w:tr>
      <w:tr w:rsidR="001D4335" w:rsidRPr="003D7E28" w14:paraId="3DAAAC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9"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3DAAAC8A"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8B"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8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8D" w14:textId="77777777" w:rsidR="001D4335" w:rsidRPr="003D7E28" w:rsidRDefault="001D4335" w:rsidP="00AD4A84">
            <w:pPr>
              <w:pStyle w:val="Maintext"/>
            </w:pPr>
            <w:r>
              <w:t>C</w:t>
            </w:r>
            <w:r w:rsidRPr="003D7E28">
              <w:t>ountry</w:t>
            </w:r>
          </w:p>
        </w:tc>
        <w:bookmarkStart w:id="221" w:name="R7_28"/>
        <w:tc>
          <w:tcPr>
            <w:tcW w:w="1320" w:type="dxa"/>
            <w:tcBorders>
              <w:top w:val="single" w:sz="6" w:space="0" w:color="auto"/>
              <w:left w:val="single" w:sz="6" w:space="0" w:color="auto"/>
              <w:bottom w:val="single" w:sz="6" w:space="0" w:color="auto"/>
              <w:right w:val="single" w:sz="6" w:space="0" w:color="auto"/>
            </w:tcBorders>
          </w:tcPr>
          <w:p w14:paraId="3DAAAC8E"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221"/>
          </w:p>
        </w:tc>
      </w:tr>
      <w:tr w:rsidR="001D4335" w:rsidRPr="003D7E28" w14:paraId="3DAAAC9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0"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3DAAAC91"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3DAAAC9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93"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94" w14:textId="77777777" w:rsidR="001D4335" w:rsidRPr="003D7E28" w:rsidRDefault="001D4335" w:rsidP="00AD4A84">
            <w:pPr>
              <w:pStyle w:val="Maintext"/>
            </w:pPr>
            <w:r w:rsidRPr="003D7E28">
              <w:t>Supplier email address</w:t>
            </w:r>
          </w:p>
        </w:tc>
        <w:bookmarkStart w:id="222" w:name="R7_29"/>
        <w:tc>
          <w:tcPr>
            <w:tcW w:w="1320" w:type="dxa"/>
            <w:tcBorders>
              <w:top w:val="single" w:sz="6" w:space="0" w:color="auto"/>
              <w:left w:val="single" w:sz="6" w:space="0" w:color="auto"/>
              <w:bottom w:val="single" w:sz="6" w:space="0" w:color="auto"/>
              <w:right w:val="single" w:sz="6" w:space="0" w:color="auto"/>
            </w:tcBorders>
          </w:tcPr>
          <w:p w14:paraId="3DAAAC95"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222"/>
          </w:p>
        </w:tc>
      </w:tr>
      <w:tr w:rsidR="001D4335" w:rsidRPr="003D7E28" w14:paraId="3DAAAC9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7" w14:textId="77777777" w:rsidR="001D4335" w:rsidRPr="003D7E28" w:rsidRDefault="001D4335" w:rsidP="00A949A7">
            <w:pPr>
              <w:pStyle w:val="Maintext"/>
            </w:pPr>
            <w:r w:rsidRPr="003D7E28">
              <w:t>354-</w:t>
            </w:r>
            <w:del w:id="223" w:author="Author">
              <w:r w:rsidRPr="003D7E28" w:rsidDel="00A949A7">
                <w:delText>6</w:delText>
              </w:r>
              <w:r w:rsidDel="00A949A7">
                <w:delText>4</w:delText>
              </w:r>
              <w:r w:rsidRPr="003D7E28" w:rsidDel="00A949A7">
                <w:delText>8</w:delText>
              </w:r>
            </w:del>
            <w:ins w:id="224" w:author="Author">
              <w:r w:rsidR="00A949A7">
                <w:t>996</w:t>
              </w:r>
            </w:ins>
          </w:p>
        </w:tc>
        <w:tc>
          <w:tcPr>
            <w:tcW w:w="880" w:type="dxa"/>
            <w:tcBorders>
              <w:top w:val="single" w:sz="6" w:space="0" w:color="auto"/>
              <w:left w:val="single" w:sz="6" w:space="0" w:color="auto"/>
              <w:bottom w:val="single" w:sz="6" w:space="0" w:color="auto"/>
              <w:right w:val="single" w:sz="6" w:space="0" w:color="auto"/>
            </w:tcBorders>
          </w:tcPr>
          <w:p w14:paraId="3DAAAC98" w14:textId="77777777" w:rsidR="001D4335" w:rsidRPr="003D7E28" w:rsidRDefault="001D4335" w:rsidP="00AD4A84">
            <w:pPr>
              <w:pStyle w:val="Maintext"/>
            </w:pPr>
            <w:del w:id="225" w:author="Author">
              <w:r w:rsidRPr="003D7E28" w:rsidDel="00A949A7">
                <w:delText>2</w:delText>
              </w:r>
              <w:r w:rsidDel="00A949A7">
                <w:delText>9</w:delText>
              </w:r>
              <w:r w:rsidRPr="003D7E28" w:rsidDel="00A949A7">
                <w:delText>5</w:delText>
              </w:r>
            </w:del>
            <w:ins w:id="226" w:author="Author">
              <w:r w:rsidR="00A949A7">
                <w:t>643</w:t>
              </w:r>
            </w:ins>
          </w:p>
        </w:tc>
        <w:tc>
          <w:tcPr>
            <w:tcW w:w="990" w:type="dxa"/>
            <w:tcBorders>
              <w:top w:val="single" w:sz="6" w:space="0" w:color="auto"/>
              <w:left w:val="single" w:sz="6" w:space="0" w:color="auto"/>
              <w:bottom w:val="single" w:sz="6" w:space="0" w:color="auto"/>
              <w:right w:val="single" w:sz="6" w:space="0" w:color="auto"/>
            </w:tcBorders>
          </w:tcPr>
          <w:p w14:paraId="3DAAAC99"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9A"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9B" w14:textId="77777777" w:rsidR="001D4335" w:rsidRPr="003D7E28" w:rsidRDefault="001D4335" w:rsidP="00AD4A84">
            <w:pPr>
              <w:pStyle w:val="Maintext"/>
            </w:pPr>
            <w:r w:rsidRPr="003D7E28">
              <w:t>Filler</w:t>
            </w:r>
          </w:p>
        </w:tc>
        <w:bookmarkStart w:id="227" w:name="R7_11"/>
        <w:tc>
          <w:tcPr>
            <w:tcW w:w="1320" w:type="dxa"/>
            <w:tcBorders>
              <w:top w:val="single" w:sz="6" w:space="0" w:color="auto"/>
              <w:left w:val="single" w:sz="6" w:space="0" w:color="auto"/>
              <w:bottom w:val="single" w:sz="6" w:space="0" w:color="auto"/>
              <w:right w:val="single" w:sz="6" w:space="0" w:color="auto"/>
            </w:tcBorders>
          </w:tcPr>
          <w:p w14:paraId="3DAAAC9C"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227"/>
          </w:p>
        </w:tc>
      </w:tr>
    </w:tbl>
    <w:p w14:paraId="3DAAAC9E" w14:textId="77777777" w:rsidR="001D4335" w:rsidRDefault="001D4335">
      <w:pPr>
        <w:sectPr w:rsidR="001D4335" w:rsidSect="00AD4A84">
          <w:headerReference w:type="even" r:id="rId44"/>
          <w:headerReference w:type="default" r:id="rId45"/>
          <w:footerReference w:type="default" r:id="rId46"/>
          <w:headerReference w:type="first" r:id="rId47"/>
          <w:pgSz w:w="11906" w:h="16838" w:code="9"/>
          <w:pgMar w:top="2976" w:right="1304" w:bottom="1814" w:left="1304" w:header="425" w:footer="680" w:gutter="0"/>
          <w:cols w:space="708"/>
          <w:formProt w:val="0"/>
          <w:docGrid w:linePitch="360"/>
        </w:sectPr>
      </w:pPr>
    </w:p>
    <w:p w14:paraId="3DAAAC9F" w14:textId="77777777" w:rsidR="00AD4A84" w:rsidRPr="003D7E28" w:rsidRDefault="00AD4A84" w:rsidP="00AD4A84">
      <w:pPr>
        <w:pStyle w:val="Head2"/>
        <w:spacing w:line="120" w:lineRule="auto"/>
      </w:pPr>
      <w:bookmarkStart w:id="228" w:name="_Toc404840771"/>
      <w:bookmarkStart w:id="229" w:name="_Toc427050039"/>
      <w:r w:rsidRPr="003D7E28">
        <w:lastRenderedPageBreak/>
        <w:t xml:space="preserve">Payer identity </w:t>
      </w:r>
      <w:r>
        <w:t xml:space="preserve">data </w:t>
      </w:r>
      <w:r w:rsidRPr="003D7E28">
        <w:t>record</w:t>
      </w:r>
      <w:bookmarkEnd w:id="228"/>
      <w:bookmarkEnd w:id="229"/>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C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CA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A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A3"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CA4"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CA5" w14:textId="77777777" w:rsidR="00AD4A84" w:rsidRPr="00487830" w:rsidRDefault="00AD4A84" w:rsidP="00AD4A84">
            <w:pPr>
              <w:pStyle w:val="Maintext"/>
              <w:rPr>
                <w:b/>
              </w:rPr>
            </w:pPr>
            <w:r>
              <w:rPr>
                <w:b/>
              </w:rPr>
              <w:t>Reference number</w:t>
            </w:r>
          </w:p>
        </w:tc>
      </w:tr>
      <w:tr w:rsidR="00AD4A84" w:rsidRPr="003D7E28" w14:paraId="3DAAAC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7"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CA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A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A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AB" w14:textId="77777777" w:rsidR="00AD4A84" w:rsidRPr="003D7E28" w:rsidRDefault="00AD4A84" w:rsidP="00A949A7">
            <w:pPr>
              <w:pStyle w:val="Maintext"/>
            </w:pPr>
            <w:r w:rsidRPr="003D7E28">
              <w:t>Record length (=</w:t>
            </w:r>
            <w:del w:id="230" w:author="Author">
              <w:r w:rsidRPr="003D7E28" w:rsidDel="00A949A7">
                <w:delText>6</w:delText>
              </w:r>
              <w:r w:rsidDel="00A949A7">
                <w:delText>4</w:delText>
              </w:r>
              <w:r w:rsidRPr="003D7E28" w:rsidDel="00A949A7">
                <w:delText>8</w:delText>
              </w:r>
            </w:del>
            <w:ins w:id="231" w:author="Author">
              <w:r w:rsidR="00A949A7">
                <w:t>996</w:t>
              </w:r>
            </w:ins>
            <w:r w:rsidRPr="003D7E28">
              <w:t>)</w:t>
            </w:r>
          </w:p>
        </w:tc>
        <w:tc>
          <w:tcPr>
            <w:tcW w:w="1321" w:type="dxa"/>
            <w:tcBorders>
              <w:top w:val="single" w:sz="6" w:space="0" w:color="auto"/>
              <w:left w:val="single" w:sz="6" w:space="0" w:color="auto"/>
              <w:bottom w:val="single" w:sz="6" w:space="0" w:color="auto"/>
              <w:right w:val="single" w:sz="6" w:space="0" w:color="auto"/>
            </w:tcBorders>
          </w:tcPr>
          <w:p w14:paraId="3DAAACAC" w14:textId="77777777" w:rsidR="00AD4A84" w:rsidRPr="002B60A2" w:rsidRDefault="00627256" w:rsidP="00AD4A84">
            <w:pPr>
              <w:pStyle w:val="Maintext"/>
            </w:pPr>
            <w:hyperlink w:anchor="D7_1" w:history="1">
              <w:r w:rsidR="00AD4A84" w:rsidRPr="002B60A2">
                <w:rPr>
                  <w:rStyle w:val="Hyperlink"/>
                  <w:color w:val="auto"/>
                  <w:u w:val="none"/>
                </w:rPr>
                <w:t>7.1</w:t>
              </w:r>
            </w:hyperlink>
          </w:p>
        </w:tc>
      </w:tr>
      <w:tr w:rsidR="00AD4A84" w:rsidRPr="003D7E28" w14:paraId="3DAAAC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E"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CAF"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CB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B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B2" w14:textId="77777777" w:rsidR="00AD4A84" w:rsidRPr="003D7E28" w:rsidRDefault="00AD4A84" w:rsidP="00AD4A84">
            <w:pPr>
              <w:pStyle w:val="Maintext"/>
            </w:pPr>
            <w:r w:rsidRPr="003D7E28">
              <w:t>Record identifier (=IDENTITY)</w:t>
            </w:r>
          </w:p>
        </w:tc>
        <w:bookmarkStart w:id="232" w:name="R7_30"/>
        <w:tc>
          <w:tcPr>
            <w:tcW w:w="1321" w:type="dxa"/>
            <w:tcBorders>
              <w:top w:val="single" w:sz="6" w:space="0" w:color="auto"/>
              <w:left w:val="single" w:sz="6" w:space="0" w:color="auto"/>
              <w:bottom w:val="single" w:sz="6" w:space="0" w:color="auto"/>
              <w:right w:val="single" w:sz="6" w:space="0" w:color="auto"/>
            </w:tcBorders>
          </w:tcPr>
          <w:p w14:paraId="3DAAACB3"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232"/>
          </w:p>
        </w:tc>
      </w:tr>
      <w:tr w:rsidR="00AD4A84" w:rsidRPr="003D7E28" w14:paraId="3DAAAC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3DAAACB6"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7"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8"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B9" w14:textId="77777777" w:rsidR="00AD4A84" w:rsidRPr="003D7E28" w:rsidRDefault="00AD4A84" w:rsidP="00AD4A84">
            <w:pPr>
              <w:pStyle w:val="Maintext"/>
            </w:pPr>
            <w:r>
              <w:t>Period of report start date (DDMMCCYY)</w:t>
            </w:r>
          </w:p>
        </w:tc>
        <w:bookmarkStart w:id="233" w:name="R7_31"/>
        <w:tc>
          <w:tcPr>
            <w:tcW w:w="1321" w:type="dxa"/>
            <w:tcBorders>
              <w:top w:val="single" w:sz="6" w:space="0" w:color="auto"/>
              <w:left w:val="single" w:sz="6" w:space="0" w:color="auto"/>
              <w:bottom w:val="single" w:sz="6" w:space="0" w:color="auto"/>
              <w:right w:val="single" w:sz="6" w:space="0" w:color="auto"/>
            </w:tcBorders>
          </w:tcPr>
          <w:p w14:paraId="3DAAACBA"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fldChar w:fldCharType="separate"/>
            </w:r>
            <w:r w:rsidRPr="00DE07FB">
              <w:rPr>
                <w:rStyle w:val="Hyperlink"/>
                <w:noProof w:val="0"/>
                <w:color w:val="auto"/>
                <w:u w:val="none"/>
              </w:rPr>
              <w:t>7.31</w:t>
            </w:r>
            <w:bookmarkEnd w:id="233"/>
            <w:r w:rsidRPr="00DE07FB">
              <w:rPr>
                <w:b/>
              </w:rPr>
              <w:fldChar w:fldCharType="end"/>
            </w:r>
          </w:p>
        </w:tc>
      </w:tr>
      <w:tr w:rsidR="00AD4A84" w:rsidRPr="003D7E28" w14:paraId="3DAAAC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C"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3DAAACB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E"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F"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C0" w14:textId="77777777" w:rsidR="00AD4A84" w:rsidRPr="003D7E28" w:rsidRDefault="00AD4A84" w:rsidP="00AD4A84">
            <w:pPr>
              <w:pStyle w:val="Maintext"/>
            </w:pPr>
            <w:r>
              <w:t>Period of report end date (DDMMCCYY)</w:t>
            </w:r>
          </w:p>
        </w:tc>
        <w:bookmarkStart w:id="234" w:name="R7_32"/>
        <w:tc>
          <w:tcPr>
            <w:tcW w:w="1321" w:type="dxa"/>
            <w:tcBorders>
              <w:top w:val="single" w:sz="6" w:space="0" w:color="auto"/>
              <w:left w:val="single" w:sz="6" w:space="0" w:color="auto"/>
              <w:bottom w:val="single" w:sz="6" w:space="0" w:color="auto"/>
              <w:right w:val="single" w:sz="6" w:space="0" w:color="auto"/>
            </w:tcBorders>
          </w:tcPr>
          <w:p w14:paraId="3DAAACC1"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234"/>
          </w:p>
        </w:tc>
      </w:tr>
      <w:tr w:rsidR="00AD4A84" w:rsidRPr="003D7E28" w14:paraId="3DAAAC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3DAAACC4"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3DAAACC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6"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C7" w14:textId="77777777" w:rsidR="00AD4A84" w:rsidRPr="003D7E28" w:rsidRDefault="00AD4A84" w:rsidP="00AD4A84">
            <w:pPr>
              <w:pStyle w:val="Maintext"/>
            </w:pPr>
            <w:r w:rsidRPr="003D7E28">
              <w:t>Payer Australian business number or withholding payer number</w:t>
            </w:r>
          </w:p>
        </w:tc>
        <w:bookmarkStart w:id="235" w:name="R7_33"/>
        <w:tc>
          <w:tcPr>
            <w:tcW w:w="1321" w:type="dxa"/>
            <w:tcBorders>
              <w:top w:val="single" w:sz="6" w:space="0" w:color="auto"/>
              <w:left w:val="single" w:sz="6" w:space="0" w:color="auto"/>
              <w:bottom w:val="single" w:sz="6" w:space="0" w:color="auto"/>
              <w:right w:val="single" w:sz="6" w:space="0" w:color="auto"/>
            </w:tcBorders>
          </w:tcPr>
          <w:p w14:paraId="3DAAACC8"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235"/>
          </w:p>
        </w:tc>
      </w:tr>
      <w:tr w:rsidR="00AD4A84" w:rsidRPr="003D7E28" w14:paraId="3DAAAC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A"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3DAAACC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C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CCE" w14:textId="77777777" w:rsidR="00AD4A84" w:rsidRPr="003D7E28" w:rsidRDefault="00AD4A84" w:rsidP="00AD4A84">
            <w:pPr>
              <w:pStyle w:val="Maintext"/>
            </w:pPr>
            <w:r w:rsidRPr="003D7E28">
              <w:t>Branch number</w:t>
            </w:r>
          </w:p>
        </w:tc>
        <w:bookmarkStart w:id="236" w:name="R7_34"/>
        <w:tc>
          <w:tcPr>
            <w:tcW w:w="1321" w:type="dxa"/>
            <w:tcBorders>
              <w:top w:val="single" w:sz="6" w:space="0" w:color="auto"/>
              <w:left w:val="single" w:sz="6" w:space="0" w:color="auto"/>
              <w:bottom w:val="single" w:sz="6" w:space="0" w:color="auto"/>
              <w:right w:val="single" w:sz="6" w:space="0" w:color="auto"/>
            </w:tcBorders>
          </w:tcPr>
          <w:p w14:paraId="3DAAACCF"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236"/>
          </w:p>
        </w:tc>
      </w:tr>
      <w:tr w:rsidR="00AD4A84" w:rsidRPr="003D7E28" w14:paraId="3DAAAC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1"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3DAAACD2"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D5" w14:textId="77777777" w:rsidR="00AD4A84" w:rsidRPr="003D7E28" w:rsidRDefault="00AD4A84" w:rsidP="00AD4A84">
            <w:pPr>
              <w:pStyle w:val="Maintext"/>
            </w:pPr>
            <w:r w:rsidRPr="003D7E28">
              <w:t xml:space="preserve">Payer </w:t>
            </w:r>
            <w:r>
              <w:t xml:space="preserve">business </w:t>
            </w:r>
            <w:r w:rsidRPr="003D7E28">
              <w:t>name</w:t>
            </w:r>
          </w:p>
        </w:tc>
        <w:bookmarkStart w:id="237" w:name="R7_35"/>
        <w:tc>
          <w:tcPr>
            <w:tcW w:w="1321" w:type="dxa"/>
            <w:tcBorders>
              <w:top w:val="single" w:sz="6" w:space="0" w:color="auto"/>
              <w:left w:val="single" w:sz="6" w:space="0" w:color="auto"/>
              <w:bottom w:val="single" w:sz="6" w:space="0" w:color="auto"/>
              <w:right w:val="single" w:sz="6" w:space="0" w:color="auto"/>
            </w:tcBorders>
          </w:tcPr>
          <w:p w14:paraId="3DAAACD6"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237"/>
          </w:p>
        </w:tc>
      </w:tr>
      <w:tr w:rsidR="00AD4A84" w:rsidRPr="003D7E28" w14:paraId="3DAAACD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3DAAACD9"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A"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B"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DC" w14:textId="77777777" w:rsidR="00AD4A84" w:rsidRPr="003D7E28" w:rsidRDefault="00AD4A84" w:rsidP="00AD4A84">
            <w:pPr>
              <w:pStyle w:val="Maintext"/>
            </w:pPr>
            <w:r w:rsidRPr="003D7E28">
              <w:t>Payer trading name</w:t>
            </w:r>
          </w:p>
        </w:tc>
        <w:bookmarkStart w:id="238" w:name="R7_36"/>
        <w:tc>
          <w:tcPr>
            <w:tcW w:w="1321" w:type="dxa"/>
            <w:tcBorders>
              <w:top w:val="single" w:sz="6" w:space="0" w:color="auto"/>
              <w:left w:val="single" w:sz="6" w:space="0" w:color="auto"/>
              <w:bottom w:val="single" w:sz="6" w:space="0" w:color="auto"/>
              <w:right w:val="single" w:sz="6" w:space="0" w:color="auto"/>
            </w:tcBorders>
          </w:tcPr>
          <w:p w14:paraId="3DAAACDD"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238"/>
          </w:p>
        </w:tc>
      </w:tr>
      <w:tr w:rsidR="00AD4A84" w:rsidRPr="003D7E28" w14:paraId="3DAAAC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F"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3DAAACE0"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E3"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3DAAACE4" w14:textId="77777777" w:rsidR="00AD4A84" w:rsidRPr="002B60A2" w:rsidRDefault="00627256"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3DAAAC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6"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3DAAACE7"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9"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CEA" w14:textId="77777777" w:rsidR="00AD4A84" w:rsidRPr="003D7E28" w:rsidRDefault="00AD4A84" w:rsidP="00AD4A84">
            <w:pPr>
              <w:pStyle w:val="Maintext"/>
            </w:pPr>
            <w:r w:rsidRPr="003D7E28">
              <w:t>Payer address line 2</w:t>
            </w:r>
          </w:p>
        </w:tc>
        <w:bookmarkStart w:id="239" w:name="R7_37"/>
        <w:tc>
          <w:tcPr>
            <w:tcW w:w="1321" w:type="dxa"/>
            <w:tcBorders>
              <w:top w:val="single" w:sz="6" w:space="0" w:color="auto"/>
              <w:left w:val="single" w:sz="6" w:space="0" w:color="auto"/>
              <w:bottom w:val="single" w:sz="6" w:space="0" w:color="auto"/>
              <w:right w:val="single" w:sz="6" w:space="0" w:color="auto"/>
            </w:tcBorders>
          </w:tcPr>
          <w:p w14:paraId="3DAAACEB"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239"/>
          </w:p>
        </w:tc>
      </w:tr>
      <w:tr w:rsidR="00AD4A84" w:rsidRPr="003D7E28" w14:paraId="3DAAAC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3DAAACEE"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E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F0"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1"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240" w:name="R7_38"/>
        <w:tc>
          <w:tcPr>
            <w:tcW w:w="1321" w:type="dxa"/>
            <w:tcBorders>
              <w:top w:val="single" w:sz="6" w:space="0" w:color="auto"/>
              <w:left w:val="single" w:sz="6" w:space="0" w:color="auto"/>
              <w:bottom w:val="single" w:sz="6" w:space="0" w:color="auto"/>
              <w:right w:val="single" w:sz="6" w:space="0" w:color="auto"/>
            </w:tcBorders>
          </w:tcPr>
          <w:p w14:paraId="3DAAACF2"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240"/>
          </w:p>
        </w:tc>
      </w:tr>
      <w:tr w:rsidR="00AD4A84" w:rsidRPr="003D7E28" w14:paraId="3DAAAC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4"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3DAAACF5"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F6"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3DAAACF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8" w14:textId="77777777" w:rsidR="00AD4A84" w:rsidRPr="003D7E28" w:rsidRDefault="00AD4A84" w:rsidP="00AD4A84">
            <w:pPr>
              <w:pStyle w:val="Maintext"/>
            </w:pPr>
            <w:r>
              <w:t>S</w:t>
            </w:r>
            <w:r w:rsidRPr="003D7E28">
              <w:t>tate or territory</w:t>
            </w:r>
          </w:p>
        </w:tc>
        <w:bookmarkStart w:id="241" w:name="R_37"/>
        <w:bookmarkStart w:id="242" w:name="R7_39"/>
        <w:tc>
          <w:tcPr>
            <w:tcW w:w="1321" w:type="dxa"/>
            <w:tcBorders>
              <w:top w:val="single" w:sz="6" w:space="0" w:color="auto"/>
              <w:left w:val="single" w:sz="6" w:space="0" w:color="auto"/>
              <w:bottom w:val="single" w:sz="6" w:space="0" w:color="auto"/>
              <w:right w:val="single" w:sz="6" w:space="0" w:color="auto"/>
            </w:tcBorders>
          </w:tcPr>
          <w:p w14:paraId="3DAAACF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241"/>
            <w:bookmarkEnd w:id="242"/>
          </w:p>
        </w:tc>
      </w:tr>
      <w:tr w:rsidR="00AD4A84" w:rsidRPr="003D7E28" w14:paraId="3DAAAD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B"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3DAAACFC"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F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F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F" w14:textId="77777777" w:rsidR="00AD4A84" w:rsidRPr="003D7E28" w:rsidRDefault="00AD4A84" w:rsidP="00AD4A84">
            <w:pPr>
              <w:pStyle w:val="Maintext"/>
            </w:pPr>
            <w:r>
              <w:t>P</w:t>
            </w:r>
            <w:r w:rsidRPr="003D7E28">
              <w:t>ostcode</w:t>
            </w:r>
          </w:p>
        </w:tc>
        <w:bookmarkStart w:id="243" w:name="R7_40"/>
        <w:tc>
          <w:tcPr>
            <w:tcW w:w="1321" w:type="dxa"/>
            <w:tcBorders>
              <w:top w:val="single" w:sz="6" w:space="0" w:color="auto"/>
              <w:left w:val="single" w:sz="6" w:space="0" w:color="auto"/>
              <w:bottom w:val="single" w:sz="6" w:space="0" w:color="auto"/>
              <w:right w:val="single" w:sz="6" w:space="0" w:color="auto"/>
            </w:tcBorders>
          </w:tcPr>
          <w:p w14:paraId="3DAAAD00"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243"/>
          </w:p>
        </w:tc>
      </w:tr>
      <w:tr w:rsidR="00AD4A84" w:rsidRPr="003D7E28" w14:paraId="3DAAAD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2"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3DAAAD0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04"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5"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06" w14:textId="77777777" w:rsidR="00AD4A84" w:rsidRPr="003D7E28" w:rsidRDefault="00AD4A84" w:rsidP="00AD4A84">
            <w:pPr>
              <w:pStyle w:val="Maintext"/>
            </w:pPr>
            <w:r>
              <w:t>C</w:t>
            </w:r>
            <w:r w:rsidRPr="003D7E28">
              <w:t>ountry</w:t>
            </w:r>
          </w:p>
        </w:tc>
        <w:bookmarkStart w:id="244" w:name="R7_41"/>
        <w:tc>
          <w:tcPr>
            <w:tcW w:w="1321" w:type="dxa"/>
            <w:tcBorders>
              <w:top w:val="single" w:sz="6" w:space="0" w:color="auto"/>
              <w:left w:val="single" w:sz="6" w:space="0" w:color="auto"/>
              <w:bottom w:val="single" w:sz="6" w:space="0" w:color="auto"/>
              <w:right w:val="single" w:sz="6" w:space="0" w:color="auto"/>
            </w:tcBorders>
          </w:tcPr>
          <w:p w14:paraId="3DAAAD07"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244"/>
          </w:p>
        </w:tc>
      </w:tr>
      <w:tr w:rsidR="00AD4A84" w:rsidRPr="003D7E28" w14:paraId="3DAAAD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9"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3DAAAD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0B"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0D" w14:textId="77777777" w:rsidR="00AD4A84" w:rsidRPr="003D7E28" w:rsidRDefault="00AD4A84" w:rsidP="00AD4A84">
            <w:pPr>
              <w:pStyle w:val="Maintext"/>
            </w:pPr>
            <w:r>
              <w:t>C</w:t>
            </w:r>
            <w:r w:rsidRPr="003D7E28">
              <w:t>ontact name</w:t>
            </w:r>
          </w:p>
        </w:tc>
        <w:bookmarkStart w:id="245" w:name="R7_42"/>
        <w:tc>
          <w:tcPr>
            <w:tcW w:w="1321" w:type="dxa"/>
            <w:tcBorders>
              <w:top w:val="single" w:sz="6" w:space="0" w:color="auto"/>
              <w:left w:val="single" w:sz="6" w:space="0" w:color="auto"/>
              <w:bottom w:val="single" w:sz="6" w:space="0" w:color="auto"/>
              <w:right w:val="single" w:sz="6" w:space="0" w:color="auto"/>
            </w:tcBorders>
          </w:tcPr>
          <w:p w14:paraId="3DAAAD0E"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245"/>
          </w:p>
        </w:tc>
      </w:tr>
      <w:tr w:rsidR="00AD4A84" w:rsidRPr="003D7E28" w14:paraId="3DAAAD1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0"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3DAAAD11"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12"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3DAAAD13"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14" w14:textId="77777777" w:rsidR="00AD4A84" w:rsidRPr="003D7E28" w:rsidRDefault="00AD4A84" w:rsidP="00AD4A84">
            <w:pPr>
              <w:pStyle w:val="Maintext"/>
            </w:pPr>
            <w:r>
              <w:t>C</w:t>
            </w:r>
            <w:r w:rsidRPr="003D7E28">
              <w:t>ontact telephone number</w:t>
            </w:r>
          </w:p>
        </w:tc>
        <w:bookmarkStart w:id="246" w:name="R7_43"/>
        <w:tc>
          <w:tcPr>
            <w:tcW w:w="1321" w:type="dxa"/>
            <w:tcBorders>
              <w:top w:val="single" w:sz="6" w:space="0" w:color="auto"/>
              <w:left w:val="single" w:sz="6" w:space="0" w:color="auto"/>
              <w:bottom w:val="single" w:sz="6" w:space="0" w:color="auto"/>
              <w:right w:val="single" w:sz="6" w:space="0" w:color="auto"/>
            </w:tcBorders>
          </w:tcPr>
          <w:p w14:paraId="3DAAAD15"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246"/>
          </w:p>
        </w:tc>
      </w:tr>
      <w:tr w:rsidR="00AD4A84" w:rsidRPr="003D7E28" w14:paraId="3DAAAD1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7" w14:textId="77777777" w:rsidR="00AD4A84" w:rsidRPr="003D7E28" w:rsidRDefault="00AD4A84" w:rsidP="00AD4A84">
            <w:pPr>
              <w:pStyle w:val="Maintext"/>
            </w:pPr>
            <w:del w:id="247" w:author="Author">
              <w:r w:rsidDel="00A949A7">
                <w:delText>625-639</w:delText>
              </w:r>
            </w:del>
            <w:ins w:id="248" w:author="Author">
              <w:r w:rsidR="00A949A7">
                <w:t>625-700</w:t>
              </w:r>
            </w:ins>
          </w:p>
        </w:tc>
        <w:tc>
          <w:tcPr>
            <w:tcW w:w="879" w:type="dxa"/>
            <w:tcBorders>
              <w:top w:val="single" w:sz="6" w:space="0" w:color="auto"/>
              <w:left w:val="single" w:sz="6" w:space="0" w:color="auto"/>
              <w:bottom w:val="single" w:sz="6" w:space="0" w:color="auto"/>
              <w:right w:val="single" w:sz="6" w:space="0" w:color="auto"/>
            </w:tcBorders>
          </w:tcPr>
          <w:p w14:paraId="3DAAAD18" w14:textId="77777777" w:rsidR="00AD4A84" w:rsidRPr="003D7E28" w:rsidRDefault="00AD4A84" w:rsidP="00AD4A84">
            <w:pPr>
              <w:pStyle w:val="Maintext"/>
            </w:pPr>
            <w:del w:id="249" w:author="Author">
              <w:r w:rsidRPr="003D7E28" w:rsidDel="00A949A7">
                <w:delText>15</w:delText>
              </w:r>
            </w:del>
            <w:ins w:id="250" w:author="Author">
              <w:r w:rsidR="00A949A7">
                <w:t>76</w:t>
              </w:r>
            </w:ins>
          </w:p>
        </w:tc>
        <w:tc>
          <w:tcPr>
            <w:tcW w:w="990" w:type="dxa"/>
            <w:tcBorders>
              <w:top w:val="single" w:sz="6" w:space="0" w:color="auto"/>
              <w:left w:val="single" w:sz="6" w:space="0" w:color="auto"/>
              <w:bottom w:val="single" w:sz="6" w:space="0" w:color="auto"/>
              <w:right w:val="single" w:sz="6" w:space="0" w:color="auto"/>
            </w:tcBorders>
          </w:tcPr>
          <w:p w14:paraId="3DAAAD19" w14:textId="77777777" w:rsidR="00AD4A84" w:rsidRPr="003D7E28" w:rsidRDefault="00A949A7"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1A" w14:textId="4DDF5164" w:rsidR="00AD4A84" w:rsidRPr="003D7E28" w:rsidRDefault="004435C7" w:rsidP="00AD4A84">
            <w:pPr>
              <w:pStyle w:val="Maintext"/>
            </w:pPr>
            <w:ins w:id="251" w:author="Author">
              <w:r>
                <w:t>M</w:t>
              </w:r>
            </w:ins>
          </w:p>
        </w:tc>
        <w:tc>
          <w:tcPr>
            <w:tcW w:w="4292" w:type="dxa"/>
            <w:tcBorders>
              <w:top w:val="single" w:sz="6" w:space="0" w:color="auto"/>
              <w:left w:val="single" w:sz="6" w:space="0" w:color="auto"/>
              <w:bottom w:val="single" w:sz="6" w:space="0" w:color="auto"/>
              <w:right w:val="single" w:sz="6" w:space="0" w:color="auto"/>
            </w:tcBorders>
          </w:tcPr>
          <w:p w14:paraId="3DAAAD1B" w14:textId="77777777" w:rsidR="00AD4A84" w:rsidRPr="003D7E28" w:rsidRDefault="00AD4A84" w:rsidP="00AD4A84">
            <w:pPr>
              <w:pStyle w:val="Maintext"/>
            </w:pPr>
            <w:del w:id="252" w:author="Author">
              <w:r w:rsidDel="00A949A7">
                <w:delText>C</w:delText>
              </w:r>
              <w:r w:rsidRPr="003D7E28" w:rsidDel="00A949A7">
                <w:delText>ontact facsimile number</w:delText>
              </w:r>
            </w:del>
            <w:ins w:id="253" w:author="Author">
              <w:r w:rsidR="00A949A7">
                <w:t>Payer email address</w:t>
              </w:r>
            </w:ins>
          </w:p>
        </w:tc>
        <w:bookmarkStart w:id="254" w:name="R7_44"/>
        <w:tc>
          <w:tcPr>
            <w:tcW w:w="1321" w:type="dxa"/>
            <w:tcBorders>
              <w:top w:val="single" w:sz="6" w:space="0" w:color="auto"/>
              <w:left w:val="single" w:sz="6" w:space="0" w:color="auto"/>
              <w:bottom w:val="single" w:sz="6" w:space="0" w:color="auto"/>
              <w:right w:val="single" w:sz="6" w:space="0" w:color="auto"/>
            </w:tcBorders>
          </w:tcPr>
          <w:p w14:paraId="3DAAAD1C"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254"/>
          </w:p>
        </w:tc>
      </w:tr>
      <w:tr w:rsidR="00A949A7" w:rsidRPr="003D7E28" w14:paraId="3DAAAD2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E" w14:textId="77777777" w:rsidR="00A949A7" w:rsidRPr="003D7E28" w:rsidRDefault="00A949A7" w:rsidP="00A949A7">
            <w:pPr>
              <w:pStyle w:val="Maintext"/>
            </w:pPr>
            <w:ins w:id="255" w:author="Author">
              <w:r>
                <w:t>701-996</w:t>
              </w:r>
            </w:ins>
            <w:del w:id="256" w:author="Author">
              <w:r w:rsidDel="00D865DC">
                <w:delText>640-648</w:delText>
              </w:r>
            </w:del>
          </w:p>
        </w:tc>
        <w:tc>
          <w:tcPr>
            <w:tcW w:w="879" w:type="dxa"/>
            <w:tcBorders>
              <w:top w:val="single" w:sz="6" w:space="0" w:color="auto"/>
              <w:left w:val="single" w:sz="6" w:space="0" w:color="auto"/>
              <w:bottom w:val="single" w:sz="6" w:space="0" w:color="auto"/>
              <w:right w:val="single" w:sz="6" w:space="0" w:color="auto"/>
            </w:tcBorders>
          </w:tcPr>
          <w:p w14:paraId="3DAAAD1F" w14:textId="77777777" w:rsidR="00A949A7" w:rsidRPr="003D7E28" w:rsidRDefault="00A949A7" w:rsidP="00A949A7">
            <w:pPr>
              <w:pStyle w:val="Maintext"/>
            </w:pPr>
            <w:ins w:id="257" w:author="Author">
              <w:r>
                <w:t>296</w:t>
              </w:r>
            </w:ins>
            <w:del w:id="258" w:author="Author">
              <w:r w:rsidDel="00D865DC">
                <w:delText>9</w:delText>
              </w:r>
            </w:del>
          </w:p>
        </w:tc>
        <w:tc>
          <w:tcPr>
            <w:tcW w:w="990" w:type="dxa"/>
            <w:tcBorders>
              <w:top w:val="single" w:sz="6" w:space="0" w:color="auto"/>
              <w:left w:val="single" w:sz="6" w:space="0" w:color="auto"/>
              <w:bottom w:val="single" w:sz="6" w:space="0" w:color="auto"/>
              <w:right w:val="single" w:sz="6" w:space="0" w:color="auto"/>
            </w:tcBorders>
          </w:tcPr>
          <w:p w14:paraId="3DAAAD20" w14:textId="77777777" w:rsidR="00A949A7" w:rsidRPr="003D7E28" w:rsidRDefault="00A949A7" w:rsidP="00A949A7">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21" w14:textId="77777777" w:rsidR="00A949A7" w:rsidRPr="003D7E28" w:rsidRDefault="00A949A7" w:rsidP="00A949A7">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22" w14:textId="77777777" w:rsidR="00A949A7" w:rsidRPr="003D7E28" w:rsidRDefault="00A949A7" w:rsidP="00A949A7">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23" w14:textId="77777777" w:rsidR="00A949A7" w:rsidRPr="002B60A2" w:rsidRDefault="00627256" w:rsidP="00AD4A84">
            <w:pPr>
              <w:pStyle w:val="Maintext"/>
            </w:pPr>
            <w:hyperlink w:anchor="D7_11" w:history="1">
              <w:r w:rsidR="00A949A7" w:rsidRPr="002B60A2">
                <w:rPr>
                  <w:rStyle w:val="Hyperlink"/>
                  <w:color w:val="auto"/>
                  <w:u w:val="none"/>
                </w:rPr>
                <w:t>7.1</w:t>
              </w:r>
              <w:r w:rsidR="00A949A7">
                <w:rPr>
                  <w:rStyle w:val="Hyperlink"/>
                  <w:color w:val="auto"/>
                  <w:u w:val="none"/>
                </w:rPr>
                <w:t>1</w:t>
              </w:r>
            </w:hyperlink>
          </w:p>
        </w:tc>
      </w:tr>
    </w:tbl>
    <w:p w14:paraId="3DAAAD25" w14:textId="77777777" w:rsidR="00AD4A84" w:rsidRPr="003D7E28" w:rsidRDefault="00AD4A84" w:rsidP="00AD4A84">
      <w:pPr>
        <w:pStyle w:val="Head2"/>
      </w:pPr>
      <w:bookmarkStart w:id="259" w:name="_Toc278527019"/>
      <w:bookmarkStart w:id="260" w:name="_Toc286236177"/>
      <w:bookmarkStart w:id="261" w:name="_Toc404840772"/>
      <w:bookmarkStart w:id="262" w:name="_Toc427050040"/>
      <w:r w:rsidRPr="003D7E28">
        <w:t>Software</w:t>
      </w:r>
      <w:r>
        <w:t xml:space="preserve"> data</w:t>
      </w:r>
      <w:r w:rsidRPr="003D7E28">
        <w:t xml:space="preserve"> record</w:t>
      </w:r>
      <w:bookmarkEnd w:id="259"/>
      <w:bookmarkEnd w:id="260"/>
      <w:bookmarkEnd w:id="261"/>
      <w:bookmarkEnd w:id="262"/>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2D"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6" w14:textId="77777777" w:rsidR="00AD4A84" w:rsidRPr="00487830" w:rsidRDefault="00AD4A84" w:rsidP="00AD4A84">
            <w:pPr>
              <w:pStyle w:val="Maintext"/>
              <w:rPr>
                <w:b/>
              </w:rPr>
            </w:pPr>
            <w:r w:rsidRPr="00487830">
              <w:rPr>
                <w:b/>
              </w:rPr>
              <w:t>Character</w:t>
            </w:r>
          </w:p>
          <w:p w14:paraId="3DAAAD27"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3DAAAD28"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29"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2A"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2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2C" w14:textId="77777777" w:rsidR="00AD4A84" w:rsidRPr="00487830" w:rsidRDefault="00AD4A84" w:rsidP="00AD4A84">
            <w:pPr>
              <w:pStyle w:val="Maintext"/>
              <w:rPr>
                <w:b/>
              </w:rPr>
            </w:pPr>
            <w:r>
              <w:rPr>
                <w:b/>
              </w:rPr>
              <w:t>Reference number</w:t>
            </w:r>
          </w:p>
        </w:tc>
      </w:tr>
      <w:tr w:rsidR="00AD4A84" w:rsidRPr="003D7E28" w14:paraId="3DAAAD34"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E"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2F"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3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2" w14:textId="77777777" w:rsidR="00AD4A84" w:rsidRPr="003D7E28" w:rsidRDefault="00AD4A84" w:rsidP="005909C0">
            <w:pPr>
              <w:pStyle w:val="Maintext"/>
            </w:pPr>
            <w:r w:rsidRPr="003D7E28">
              <w:t>Record length (=</w:t>
            </w:r>
            <w:del w:id="263" w:author="Author">
              <w:r w:rsidRPr="003D7E28" w:rsidDel="005909C0">
                <w:delText>6</w:delText>
              </w:r>
              <w:r w:rsidDel="005909C0">
                <w:delText>4</w:delText>
              </w:r>
              <w:r w:rsidRPr="003D7E28" w:rsidDel="005909C0">
                <w:delText>8</w:delText>
              </w:r>
            </w:del>
            <w:ins w:id="264" w:author="Author">
              <w:r w:rsidR="005909C0">
                <w:t>996</w:t>
              </w:r>
            </w:ins>
            <w:r w:rsidRPr="003D7E28">
              <w:t>)</w:t>
            </w:r>
          </w:p>
        </w:tc>
        <w:tc>
          <w:tcPr>
            <w:tcW w:w="1321" w:type="dxa"/>
            <w:tcBorders>
              <w:top w:val="single" w:sz="6" w:space="0" w:color="auto"/>
              <w:left w:val="single" w:sz="6" w:space="0" w:color="auto"/>
              <w:bottom w:val="single" w:sz="6" w:space="0" w:color="auto"/>
              <w:right w:val="single" w:sz="6" w:space="0" w:color="auto"/>
            </w:tcBorders>
          </w:tcPr>
          <w:p w14:paraId="3DAAAD33" w14:textId="77777777" w:rsidR="00AD4A84" w:rsidRPr="002B60A2" w:rsidRDefault="00627256" w:rsidP="00AD4A84">
            <w:pPr>
              <w:pStyle w:val="Maintext"/>
            </w:pPr>
            <w:hyperlink w:anchor="D7_1" w:history="1">
              <w:r w:rsidR="00AD4A84" w:rsidRPr="002B60A2">
                <w:rPr>
                  <w:rStyle w:val="Hyperlink"/>
                  <w:color w:val="auto"/>
                  <w:u w:val="none"/>
                </w:rPr>
                <w:t>7.1</w:t>
              </w:r>
            </w:hyperlink>
          </w:p>
        </w:tc>
      </w:tr>
      <w:tr w:rsidR="00AD4A84" w:rsidRPr="003D7E28" w14:paraId="3DAAAD3B"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5"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D3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D3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38"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9" w14:textId="77777777" w:rsidR="00AD4A84" w:rsidRPr="003D7E28" w:rsidRDefault="00AD4A84" w:rsidP="00AD4A84">
            <w:pPr>
              <w:pStyle w:val="Maintext"/>
            </w:pPr>
            <w:r w:rsidRPr="003D7E28">
              <w:t>Record identifier (=SOFTWARE)</w:t>
            </w:r>
          </w:p>
        </w:tc>
        <w:bookmarkStart w:id="265" w:name="R7_45"/>
        <w:tc>
          <w:tcPr>
            <w:tcW w:w="1321" w:type="dxa"/>
            <w:tcBorders>
              <w:top w:val="single" w:sz="6" w:space="0" w:color="auto"/>
              <w:left w:val="single" w:sz="6" w:space="0" w:color="auto"/>
              <w:bottom w:val="single" w:sz="6" w:space="0" w:color="auto"/>
              <w:right w:val="single" w:sz="6" w:space="0" w:color="auto"/>
            </w:tcBorders>
          </w:tcPr>
          <w:p w14:paraId="3DAAAD3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265"/>
          </w:p>
        </w:tc>
      </w:tr>
      <w:tr w:rsidR="00AD4A84" w:rsidRPr="003D7E28" w14:paraId="3DAAAD42"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C"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3DAAAD3D"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3DAAAD3E"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3F"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40" w14:textId="77777777" w:rsidR="00AD4A84" w:rsidRPr="003D7E28" w:rsidRDefault="00AD4A84" w:rsidP="00AD4A84">
            <w:pPr>
              <w:pStyle w:val="Maintext"/>
            </w:pPr>
            <w:r w:rsidRPr="003D7E28">
              <w:t>Software product type</w:t>
            </w:r>
          </w:p>
        </w:tc>
        <w:bookmarkStart w:id="266" w:name="R7_46"/>
        <w:tc>
          <w:tcPr>
            <w:tcW w:w="1321" w:type="dxa"/>
            <w:tcBorders>
              <w:top w:val="single" w:sz="6" w:space="0" w:color="auto"/>
              <w:left w:val="single" w:sz="6" w:space="0" w:color="auto"/>
              <w:bottom w:val="single" w:sz="6" w:space="0" w:color="auto"/>
              <w:right w:val="single" w:sz="6" w:space="0" w:color="auto"/>
            </w:tcBorders>
          </w:tcPr>
          <w:p w14:paraId="3DAAAD41"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266"/>
          </w:p>
        </w:tc>
      </w:tr>
      <w:tr w:rsidR="00AD4A84" w:rsidRPr="003D7E28" w:rsidDel="00DC68C7" w14:paraId="3DAAAD49" w14:textId="77777777" w:rsidTr="00B75239">
        <w:trPr>
          <w:cantSplit/>
          <w:del w:id="267" w:author="Author"/>
        </w:trPr>
        <w:tc>
          <w:tcPr>
            <w:tcW w:w="1316" w:type="dxa"/>
            <w:tcBorders>
              <w:top w:val="single" w:sz="6" w:space="0" w:color="auto"/>
              <w:left w:val="single" w:sz="6" w:space="0" w:color="auto"/>
              <w:bottom w:val="single" w:sz="6" w:space="0" w:color="auto"/>
              <w:right w:val="single" w:sz="6" w:space="0" w:color="auto"/>
            </w:tcBorders>
          </w:tcPr>
          <w:p w14:paraId="3DAAAD43" w14:textId="77777777" w:rsidR="00AD4A84" w:rsidRPr="003D7E28" w:rsidDel="00DC68C7" w:rsidRDefault="00AD4A84" w:rsidP="00AD4A84">
            <w:pPr>
              <w:pStyle w:val="Maintext"/>
              <w:rPr>
                <w:del w:id="268" w:author="Author"/>
              </w:rPr>
            </w:pPr>
            <w:del w:id="269" w:author="Author">
              <w:r w:rsidRPr="003D7E28" w:rsidDel="005909C0">
                <w:delText>92-92</w:delText>
              </w:r>
            </w:del>
          </w:p>
        </w:tc>
        <w:tc>
          <w:tcPr>
            <w:tcW w:w="879" w:type="dxa"/>
            <w:tcBorders>
              <w:top w:val="single" w:sz="6" w:space="0" w:color="auto"/>
              <w:left w:val="single" w:sz="6" w:space="0" w:color="auto"/>
              <w:bottom w:val="single" w:sz="6" w:space="0" w:color="auto"/>
              <w:right w:val="single" w:sz="6" w:space="0" w:color="auto"/>
            </w:tcBorders>
          </w:tcPr>
          <w:p w14:paraId="3DAAAD44" w14:textId="77777777" w:rsidR="00AD4A84" w:rsidRPr="003D7E28" w:rsidDel="00DC68C7" w:rsidRDefault="00AD4A84" w:rsidP="00AD4A84">
            <w:pPr>
              <w:pStyle w:val="Maintext"/>
              <w:rPr>
                <w:del w:id="270" w:author="Author"/>
              </w:rPr>
            </w:pPr>
            <w:del w:id="271" w:author="Author">
              <w:r w:rsidRPr="003D7E28" w:rsidDel="005909C0">
                <w:delText>1</w:delText>
              </w:r>
            </w:del>
          </w:p>
        </w:tc>
        <w:tc>
          <w:tcPr>
            <w:tcW w:w="990" w:type="dxa"/>
            <w:tcBorders>
              <w:top w:val="single" w:sz="6" w:space="0" w:color="auto"/>
              <w:left w:val="single" w:sz="6" w:space="0" w:color="auto"/>
              <w:bottom w:val="single" w:sz="6" w:space="0" w:color="auto"/>
              <w:right w:val="single" w:sz="6" w:space="0" w:color="auto"/>
            </w:tcBorders>
          </w:tcPr>
          <w:p w14:paraId="3DAAAD45" w14:textId="77777777" w:rsidR="00AD4A84" w:rsidRPr="003D7E28" w:rsidDel="00DC68C7" w:rsidRDefault="00AD4A84" w:rsidP="00AD4A84">
            <w:pPr>
              <w:pStyle w:val="Maintext"/>
              <w:rPr>
                <w:del w:id="272" w:author="Author"/>
              </w:rPr>
            </w:pPr>
            <w:del w:id="273" w:author="Author">
              <w:r w:rsidRPr="003D7E28" w:rsidDel="005909C0">
                <w:delText>A</w:delText>
              </w:r>
            </w:del>
          </w:p>
        </w:tc>
        <w:tc>
          <w:tcPr>
            <w:tcW w:w="770" w:type="dxa"/>
            <w:tcBorders>
              <w:top w:val="single" w:sz="6" w:space="0" w:color="auto"/>
              <w:left w:val="single" w:sz="6" w:space="0" w:color="auto"/>
              <w:bottom w:val="single" w:sz="6" w:space="0" w:color="auto"/>
              <w:right w:val="single" w:sz="6" w:space="0" w:color="auto"/>
            </w:tcBorders>
          </w:tcPr>
          <w:p w14:paraId="3DAAAD46" w14:textId="77777777" w:rsidR="00AD4A84" w:rsidRPr="003D7E28" w:rsidDel="00DC68C7" w:rsidRDefault="00AD4A84" w:rsidP="00AD4A84">
            <w:pPr>
              <w:pStyle w:val="Maintext"/>
              <w:rPr>
                <w:del w:id="274" w:author="Author"/>
              </w:rPr>
            </w:pPr>
            <w:del w:id="275" w:author="Author">
              <w:r w:rsidRPr="003D7E28" w:rsidDel="005909C0">
                <w:delText>M</w:delText>
              </w:r>
            </w:del>
          </w:p>
        </w:tc>
        <w:tc>
          <w:tcPr>
            <w:tcW w:w="4292" w:type="dxa"/>
            <w:tcBorders>
              <w:top w:val="single" w:sz="6" w:space="0" w:color="auto"/>
              <w:left w:val="single" w:sz="6" w:space="0" w:color="auto"/>
              <w:bottom w:val="single" w:sz="6" w:space="0" w:color="auto"/>
              <w:right w:val="single" w:sz="6" w:space="0" w:color="auto"/>
            </w:tcBorders>
          </w:tcPr>
          <w:p w14:paraId="3DAAAD47" w14:textId="77777777" w:rsidR="00AD4A84" w:rsidRPr="003D7E28" w:rsidDel="00DC68C7" w:rsidRDefault="00AD4A84" w:rsidP="00AD4A84">
            <w:pPr>
              <w:pStyle w:val="Maintext"/>
              <w:rPr>
                <w:del w:id="276" w:author="Author"/>
              </w:rPr>
            </w:pPr>
            <w:del w:id="277" w:author="Author">
              <w:r w:rsidRPr="003D7E28" w:rsidDel="005909C0">
                <w:delText>ECI tested (=Y or N)</w:delText>
              </w:r>
            </w:del>
          </w:p>
        </w:tc>
        <w:bookmarkStart w:id="278" w:name="D7_074"/>
        <w:bookmarkStart w:id="279" w:name="R7_074"/>
        <w:tc>
          <w:tcPr>
            <w:tcW w:w="1321" w:type="dxa"/>
            <w:tcBorders>
              <w:top w:val="single" w:sz="6" w:space="0" w:color="auto"/>
              <w:left w:val="single" w:sz="6" w:space="0" w:color="auto"/>
              <w:bottom w:val="single" w:sz="6" w:space="0" w:color="auto"/>
              <w:right w:val="single" w:sz="6" w:space="0" w:color="auto"/>
            </w:tcBorders>
          </w:tcPr>
          <w:p w14:paraId="3DAAAD48" w14:textId="77777777" w:rsidR="00AD4A84" w:rsidRPr="002B60A2" w:rsidDel="00DC68C7" w:rsidRDefault="00AD4A84" w:rsidP="008D2310">
            <w:pPr>
              <w:pStyle w:val="Maintext"/>
              <w:rPr>
                <w:del w:id="280" w:author="Author"/>
              </w:rPr>
            </w:pPr>
            <w:del w:id="281" w:author="Author">
              <w:r w:rsidRPr="002B60A2" w:rsidDel="005909C0">
                <w:fldChar w:fldCharType="begin"/>
              </w:r>
              <w:r w:rsidDel="005909C0">
                <w:delInstrText>HYPERLINK  \l "D7_74"</w:delInstrText>
              </w:r>
              <w:r w:rsidRPr="002B60A2" w:rsidDel="005909C0">
                <w:fldChar w:fldCharType="separate"/>
              </w:r>
              <w:r w:rsidRPr="002B60A2" w:rsidDel="005909C0">
                <w:rPr>
                  <w:rStyle w:val="Hyperlink"/>
                  <w:color w:val="auto"/>
                  <w:u w:val="none"/>
                </w:rPr>
                <w:delText>7.</w:delText>
              </w:r>
              <w:r w:rsidDel="005909C0">
                <w:rPr>
                  <w:rStyle w:val="Hyperlink"/>
                  <w:color w:val="auto"/>
                  <w:u w:val="none"/>
                </w:rPr>
                <w:delText>74</w:delText>
              </w:r>
              <w:r w:rsidRPr="002B60A2" w:rsidDel="005909C0">
                <w:fldChar w:fldCharType="end"/>
              </w:r>
              <w:bookmarkEnd w:id="278"/>
              <w:bookmarkEnd w:id="279"/>
            </w:del>
          </w:p>
        </w:tc>
      </w:tr>
      <w:tr w:rsidR="00AD4A84" w:rsidRPr="003D7E28" w14:paraId="3DAAAD50"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4A" w14:textId="77777777" w:rsidR="00AD4A84" w:rsidRPr="003D7E28" w:rsidRDefault="00AD4A84" w:rsidP="005909C0">
            <w:pPr>
              <w:pStyle w:val="Maintext"/>
            </w:pPr>
            <w:r w:rsidRPr="003D7E28">
              <w:t>9</w:t>
            </w:r>
            <w:ins w:id="282" w:author="Author">
              <w:r w:rsidR="005909C0">
                <w:t>2</w:t>
              </w:r>
            </w:ins>
            <w:del w:id="283" w:author="Author">
              <w:r w:rsidRPr="003D7E28" w:rsidDel="005909C0">
                <w:delText>3</w:delText>
              </w:r>
            </w:del>
            <w:r w:rsidRPr="003D7E28">
              <w:t>-</w:t>
            </w:r>
            <w:del w:id="284" w:author="Author">
              <w:r w:rsidRPr="003D7E28" w:rsidDel="005909C0">
                <w:delText>6</w:delText>
              </w:r>
              <w:r w:rsidDel="005909C0">
                <w:delText>4</w:delText>
              </w:r>
              <w:r w:rsidRPr="003D7E28" w:rsidDel="005909C0">
                <w:delText>8</w:delText>
              </w:r>
            </w:del>
            <w:ins w:id="285" w:author="Author">
              <w:r w:rsidR="005909C0">
                <w:t>996</w:t>
              </w:r>
            </w:ins>
          </w:p>
        </w:tc>
        <w:tc>
          <w:tcPr>
            <w:tcW w:w="879" w:type="dxa"/>
            <w:tcBorders>
              <w:top w:val="single" w:sz="6" w:space="0" w:color="auto"/>
              <w:left w:val="single" w:sz="6" w:space="0" w:color="auto"/>
              <w:bottom w:val="single" w:sz="6" w:space="0" w:color="auto"/>
              <w:right w:val="single" w:sz="6" w:space="0" w:color="auto"/>
            </w:tcBorders>
          </w:tcPr>
          <w:p w14:paraId="3DAAAD4B" w14:textId="77777777" w:rsidR="00AD4A84" w:rsidRPr="003D7E28" w:rsidRDefault="00AD4A84" w:rsidP="00AD4A84">
            <w:pPr>
              <w:pStyle w:val="Maintext"/>
            </w:pPr>
            <w:del w:id="286" w:author="Author">
              <w:r w:rsidRPr="003D7E28" w:rsidDel="005909C0">
                <w:delText>5</w:delText>
              </w:r>
              <w:r w:rsidDel="005909C0">
                <w:delText>5</w:delText>
              </w:r>
              <w:r w:rsidRPr="003D7E28" w:rsidDel="005909C0">
                <w:delText>6</w:delText>
              </w:r>
            </w:del>
            <w:ins w:id="287" w:author="Author">
              <w:r w:rsidR="005909C0">
                <w:t>905</w:t>
              </w:r>
            </w:ins>
          </w:p>
        </w:tc>
        <w:tc>
          <w:tcPr>
            <w:tcW w:w="990" w:type="dxa"/>
            <w:tcBorders>
              <w:top w:val="single" w:sz="6" w:space="0" w:color="auto"/>
              <w:left w:val="single" w:sz="6" w:space="0" w:color="auto"/>
              <w:bottom w:val="single" w:sz="6" w:space="0" w:color="auto"/>
              <w:right w:val="single" w:sz="6" w:space="0" w:color="auto"/>
            </w:tcBorders>
          </w:tcPr>
          <w:p w14:paraId="3DAAAD4C"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4D"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4E"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4F" w14:textId="77777777" w:rsidR="00AD4A84" w:rsidRPr="002B60A2" w:rsidRDefault="00627256"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3DAAAD51" w14:textId="77777777" w:rsidR="00AD4A84" w:rsidRDefault="00AD4A84" w:rsidP="00AD4A84">
      <w:pPr>
        <w:pStyle w:val="Head2"/>
      </w:pPr>
      <w:bookmarkStart w:id="288" w:name="_Toc278527020"/>
      <w:bookmarkStart w:id="289" w:name="_Toc286236178"/>
    </w:p>
    <w:p w14:paraId="3DAAAD52" w14:textId="77777777" w:rsidR="00AD4A84" w:rsidRPr="003D7E28" w:rsidRDefault="00AD4A84" w:rsidP="00AD4A84">
      <w:pPr>
        <w:pStyle w:val="Head2"/>
      </w:pPr>
      <w:r>
        <w:br w:type="page"/>
      </w:r>
      <w:bookmarkStart w:id="290" w:name="_Toc404840773"/>
      <w:bookmarkStart w:id="291" w:name="_Toc427050041"/>
      <w:r>
        <w:lastRenderedPageBreak/>
        <w:t>Payee declaration</w:t>
      </w:r>
      <w:r w:rsidRPr="003D7E28">
        <w:t xml:space="preserve"> data </w:t>
      </w:r>
      <w:r w:rsidRPr="00574BC5">
        <w:t>record</w:t>
      </w:r>
      <w:bookmarkEnd w:id="288"/>
      <w:bookmarkEnd w:id="289"/>
      <w:bookmarkEnd w:id="290"/>
      <w:bookmarkEnd w:id="291"/>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5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3"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D54"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5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5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57"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58" w14:textId="77777777" w:rsidR="00AD4A84" w:rsidRPr="00487830" w:rsidRDefault="00AD4A84" w:rsidP="00AD4A84">
            <w:pPr>
              <w:pStyle w:val="Maintext"/>
              <w:rPr>
                <w:b/>
              </w:rPr>
            </w:pPr>
            <w:r>
              <w:rPr>
                <w:b/>
              </w:rPr>
              <w:t>Reference number</w:t>
            </w:r>
          </w:p>
        </w:tc>
      </w:tr>
      <w:tr w:rsidR="00AD4A84" w:rsidRPr="003D7E28" w14:paraId="3DAAAD6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A"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5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5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5E" w14:textId="77777777" w:rsidR="00AD4A84" w:rsidRPr="003D7E28" w:rsidRDefault="00AD4A84" w:rsidP="005909C0">
            <w:pPr>
              <w:pStyle w:val="Maintext"/>
            </w:pPr>
            <w:r w:rsidRPr="003D7E28">
              <w:t>Record length (=</w:t>
            </w:r>
            <w:del w:id="292" w:author="Author">
              <w:r w:rsidRPr="003D7E28" w:rsidDel="005909C0">
                <w:delText>6</w:delText>
              </w:r>
              <w:r w:rsidDel="005909C0">
                <w:delText>4</w:delText>
              </w:r>
              <w:r w:rsidRPr="003D7E28" w:rsidDel="005909C0">
                <w:delText>8</w:delText>
              </w:r>
            </w:del>
            <w:ins w:id="293" w:author="Author">
              <w:r w:rsidR="005909C0">
                <w:t>996</w:t>
              </w:r>
            </w:ins>
            <w:r w:rsidRPr="003D7E28">
              <w:t>)</w:t>
            </w:r>
          </w:p>
        </w:tc>
        <w:tc>
          <w:tcPr>
            <w:tcW w:w="1321" w:type="dxa"/>
            <w:tcBorders>
              <w:top w:val="single" w:sz="6" w:space="0" w:color="auto"/>
              <w:left w:val="single" w:sz="6" w:space="0" w:color="auto"/>
              <w:bottom w:val="single" w:sz="6" w:space="0" w:color="auto"/>
              <w:right w:val="single" w:sz="6" w:space="0" w:color="auto"/>
            </w:tcBorders>
          </w:tcPr>
          <w:p w14:paraId="3DAAAD5F" w14:textId="77777777" w:rsidR="00AD4A84" w:rsidRPr="002B60A2" w:rsidRDefault="00627256" w:rsidP="00AD4A84">
            <w:pPr>
              <w:pStyle w:val="Maintext"/>
            </w:pPr>
            <w:hyperlink w:anchor="D7_1" w:history="1">
              <w:r w:rsidR="00AD4A84" w:rsidRPr="002B60A2">
                <w:rPr>
                  <w:rStyle w:val="Hyperlink"/>
                  <w:color w:val="auto"/>
                  <w:u w:val="none"/>
                </w:rPr>
                <w:t>7.1</w:t>
              </w:r>
            </w:hyperlink>
          </w:p>
        </w:tc>
      </w:tr>
      <w:tr w:rsidR="00AD4A84" w:rsidRPr="003D7E28" w14:paraId="3DAAAD6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1"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DAAAD6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63"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6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5" w14:textId="77777777" w:rsidR="00AD4A84" w:rsidRPr="003D7E28" w:rsidRDefault="00AD4A84" w:rsidP="00AD4A84">
            <w:pPr>
              <w:pStyle w:val="Maintext"/>
            </w:pPr>
            <w:r w:rsidRPr="003D7E28">
              <w:t>Record identifier (=</w:t>
            </w:r>
            <w:r>
              <w:t>DATA</w:t>
            </w:r>
            <w:r w:rsidRPr="003D7E28">
              <w:t>)</w:t>
            </w:r>
          </w:p>
        </w:tc>
        <w:bookmarkStart w:id="294" w:name="R7_47"/>
        <w:tc>
          <w:tcPr>
            <w:tcW w:w="1321" w:type="dxa"/>
            <w:tcBorders>
              <w:top w:val="single" w:sz="6" w:space="0" w:color="auto"/>
              <w:left w:val="single" w:sz="6" w:space="0" w:color="auto"/>
              <w:bottom w:val="single" w:sz="6" w:space="0" w:color="auto"/>
              <w:right w:val="single" w:sz="6" w:space="0" w:color="auto"/>
            </w:tcBorders>
          </w:tcPr>
          <w:p w14:paraId="3DAAAD66"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294"/>
          </w:p>
        </w:tc>
      </w:tr>
      <w:tr w:rsidR="00AD4A84" w:rsidRPr="003D7E28" w14:paraId="3DAAAD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8"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3DAAAD69"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3DAAAD6A"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6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C" w14:textId="77777777" w:rsidR="00AD4A84" w:rsidRPr="003D7E28" w:rsidRDefault="00AD4A84" w:rsidP="00AD4A84">
            <w:pPr>
              <w:pStyle w:val="Maintext"/>
            </w:pPr>
            <w:r w:rsidRPr="003D7E28">
              <w:t>Payee tax file number</w:t>
            </w:r>
          </w:p>
        </w:tc>
        <w:bookmarkStart w:id="295" w:name="R7_48"/>
        <w:tc>
          <w:tcPr>
            <w:tcW w:w="1321" w:type="dxa"/>
            <w:tcBorders>
              <w:top w:val="single" w:sz="6" w:space="0" w:color="auto"/>
              <w:left w:val="single" w:sz="6" w:space="0" w:color="auto"/>
              <w:bottom w:val="single" w:sz="6" w:space="0" w:color="auto"/>
              <w:right w:val="single" w:sz="6" w:space="0" w:color="auto"/>
            </w:tcBorders>
          </w:tcPr>
          <w:p w14:paraId="3DAAAD6D"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295"/>
          </w:p>
        </w:tc>
      </w:tr>
      <w:tr w:rsidR="00AD4A84" w:rsidRPr="003D7E28" w14:paraId="3DAAAD7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F"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3DAAAD7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7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2"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73" w14:textId="77777777" w:rsidR="00AD4A84" w:rsidRPr="003D7E28" w:rsidRDefault="00AD4A84" w:rsidP="00AD4A84">
            <w:pPr>
              <w:pStyle w:val="Maintext"/>
            </w:pPr>
            <w:r w:rsidRPr="003D7E28">
              <w:t>Payee surname</w:t>
            </w:r>
          </w:p>
        </w:tc>
        <w:bookmarkStart w:id="296" w:name="R7_49"/>
        <w:tc>
          <w:tcPr>
            <w:tcW w:w="1321" w:type="dxa"/>
            <w:tcBorders>
              <w:top w:val="single" w:sz="6" w:space="0" w:color="auto"/>
              <w:left w:val="single" w:sz="6" w:space="0" w:color="auto"/>
              <w:bottom w:val="single" w:sz="6" w:space="0" w:color="auto"/>
              <w:right w:val="single" w:sz="6" w:space="0" w:color="auto"/>
            </w:tcBorders>
          </w:tcPr>
          <w:p w14:paraId="3DAAAD74"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296"/>
          </w:p>
        </w:tc>
      </w:tr>
      <w:tr w:rsidR="00AD4A84" w:rsidRPr="003D7E28" w14:paraId="3DAAAD7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6"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3DAAAD77"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9"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3DAAAD7A"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3DAAAD7B" w14:textId="77777777" w:rsidR="00AD4A84" w:rsidRPr="002B60A2" w:rsidRDefault="00627256"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3DAAAD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D"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3DAAAD7E"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8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81" w14:textId="77777777" w:rsidR="00AD4A84" w:rsidRPr="003D7E28" w:rsidRDefault="00AD4A84" w:rsidP="00AD4A84">
            <w:pPr>
              <w:pStyle w:val="Maintext"/>
            </w:pPr>
            <w:r w:rsidRPr="003D7E28">
              <w:t>Payee second given name</w:t>
            </w:r>
          </w:p>
        </w:tc>
        <w:bookmarkStart w:id="297" w:name="R7_51"/>
        <w:tc>
          <w:tcPr>
            <w:tcW w:w="1321" w:type="dxa"/>
            <w:tcBorders>
              <w:top w:val="single" w:sz="6" w:space="0" w:color="auto"/>
              <w:left w:val="single" w:sz="6" w:space="0" w:color="auto"/>
              <w:bottom w:val="single" w:sz="6" w:space="0" w:color="auto"/>
              <w:right w:val="single" w:sz="6" w:space="0" w:color="auto"/>
            </w:tcBorders>
          </w:tcPr>
          <w:p w14:paraId="3DAAAD82"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297"/>
          </w:p>
        </w:tc>
      </w:tr>
      <w:tr w:rsidR="00AD4A84" w:rsidRPr="003D7E28" w14:paraId="3DAAAD8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4"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3DAAAD85"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86"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8" w14:textId="77777777" w:rsidR="00AD4A84" w:rsidRPr="003D7E28" w:rsidRDefault="00AD4A84" w:rsidP="00AD4A84">
            <w:pPr>
              <w:pStyle w:val="Maintext"/>
            </w:pPr>
            <w:r>
              <w:t>Payee previous surname</w:t>
            </w:r>
          </w:p>
        </w:tc>
        <w:bookmarkStart w:id="298" w:name="R7_52"/>
        <w:tc>
          <w:tcPr>
            <w:tcW w:w="1321" w:type="dxa"/>
            <w:tcBorders>
              <w:top w:val="single" w:sz="6" w:space="0" w:color="auto"/>
              <w:left w:val="single" w:sz="6" w:space="0" w:color="auto"/>
              <w:bottom w:val="single" w:sz="6" w:space="0" w:color="auto"/>
              <w:right w:val="single" w:sz="6" w:space="0" w:color="auto"/>
            </w:tcBorders>
          </w:tcPr>
          <w:p w14:paraId="3DAAAD8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fldChar w:fldCharType="separate"/>
            </w:r>
            <w:r w:rsidRPr="00DE07FB">
              <w:rPr>
                <w:rStyle w:val="Hyperlink"/>
                <w:noProof w:val="0"/>
                <w:color w:val="auto"/>
                <w:u w:val="none"/>
              </w:rPr>
              <w:t>7.52</w:t>
            </w:r>
            <w:bookmarkEnd w:id="298"/>
            <w:r w:rsidRPr="00DE07FB">
              <w:rPr>
                <w:b/>
              </w:rPr>
              <w:fldChar w:fldCharType="end"/>
            </w:r>
          </w:p>
        </w:tc>
      </w:tr>
      <w:tr w:rsidR="00AD4A84" w:rsidRPr="003D7E28" w14:paraId="3DAAAD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B"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3DAAAD8C"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8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F" w14:textId="77777777" w:rsidR="00AD4A84" w:rsidRPr="003D7E28" w:rsidRDefault="00AD4A84" w:rsidP="00AD4A84">
            <w:pPr>
              <w:pStyle w:val="Maintext"/>
            </w:pPr>
            <w:r>
              <w:t>Payee previous first given name</w:t>
            </w:r>
          </w:p>
        </w:tc>
        <w:bookmarkStart w:id="299" w:name="R7_53"/>
        <w:tc>
          <w:tcPr>
            <w:tcW w:w="1321" w:type="dxa"/>
            <w:tcBorders>
              <w:top w:val="single" w:sz="6" w:space="0" w:color="auto"/>
              <w:left w:val="single" w:sz="6" w:space="0" w:color="auto"/>
              <w:bottom w:val="single" w:sz="6" w:space="0" w:color="auto"/>
              <w:right w:val="single" w:sz="6" w:space="0" w:color="auto"/>
            </w:tcBorders>
          </w:tcPr>
          <w:p w14:paraId="3DAAAD90"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fldChar w:fldCharType="separate"/>
            </w:r>
            <w:r w:rsidRPr="00DE07FB">
              <w:rPr>
                <w:rStyle w:val="Hyperlink"/>
                <w:noProof w:val="0"/>
                <w:color w:val="auto"/>
                <w:u w:val="none"/>
              </w:rPr>
              <w:t>7.53</w:t>
            </w:r>
            <w:bookmarkEnd w:id="299"/>
            <w:r w:rsidRPr="00DE07FB">
              <w:rPr>
                <w:b/>
              </w:rPr>
              <w:fldChar w:fldCharType="end"/>
            </w:r>
          </w:p>
        </w:tc>
      </w:tr>
      <w:tr w:rsidR="00AD4A84" w:rsidRPr="003D7E28" w14:paraId="3DAAAD9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2"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3DAAAD93"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94"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9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96" w14:textId="77777777" w:rsidR="00AD4A84" w:rsidRPr="003D7E28" w:rsidRDefault="00AD4A84" w:rsidP="00AD4A84">
            <w:pPr>
              <w:pStyle w:val="Maintext"/>
            </w:pPr>
            <w:r>
              <w:t>Payee previous second given name</w:t>
            </w:r>
          </w:p>
        </w:tc>
        <w:bookmarkStart w:id="300" w:name="R7_54"/>
        <w:tc>
          <w:tcPr>
            <w:tcW w:w="1321" w:type="dxa"/>
            <w:tcBorders>
              <w:top w:val="single" w:sz="6" w:space="0" w:color="auto"/>
              <w:left w:val="single" w:sz="6" w:space="0" w:color="auto"/>
              <w:bottom w:val="single" w:sz="6" w:space="0" w:color="auto"/>
              <w:right w:val="single" w:sz="6" w:space="0" w:color="auto"/>
            </w:tcBorders>
          </w:tcPr>
          <w:p w14:paraId="3DAAAD97"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fldChar w:fldCharType="separate"/>
            </w:r>
            <w:r w:rsidRPr="00DE07FB">
              <w:rPr>
                <w:rStyle w:val="Hyperlink"/>
                <w:noProof w:val="0"/>
                <w:color w:val="auto"/>
                <w:u w:val="none"/>
              </w:rPr>
              <w:t>7.54</w:t>
            </w:r>
            <w:bookmarkEnd w:id="300"/>
            <w:r w:rsidRPr="00DE07FB">
              <w:rPr>
                <w:b/>
              </w:rPr>
              <w:fldChar w:fldCharType="end"/>
            </w:r>
          </w:p>
        </w:tc>
      </w:tr>
      <w:tr w:rsidR="00AD4A84" w:rsidRPr="003D7E28" w14:paraId="3DAAAD9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9"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3DAAAD9A"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D9B"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D9C"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9D" w14:textId="77777777" w:rsidR="00AD4A84" w:rsidRPr="003D7E28" w:rsidRDefault="00AD4A84" w:rsidP="00AD4A84">
            <w:pPr>
              <w:pStyle w:val="Maintext"/>
            </w:pPr>
            <w:r>
              <w:t>Payee date of birth (DDMMCCYY)</w:t>
            </w:r>
          </w:p>
        </w:tc>
        <w:bookmarkStart w:id="301" w:name="R7_55"/>
        <w:bookmarkEnd w:id="301"/>
        <w:tc>
          <w:tcPr>
            <w:tcW w:w="1321" w:type="dxa"/>
            <w:tcBorders>
              <w:top w:val="single" w:sz="6" w:space="0" w:color="auto"/>
              <w:left w:val="single" w:sz="6" w:space="0" w:color="auto"/>
              <w:bottom w:val="single" w:sz="6" w:space="0" w:color="auto"/>
              <w:right w:val="single" w:sz="6" w:space="0" w:color="auto"/>
            </w:tcBorders>
          </w:tcPr>
          <w:p w14:paraId="3DAAAD9E"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3DAAAD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0"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3DAAADA1"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3"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A4"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3DAAADA5" w14:textId="77777777" w:rsidR="00AD4A84" w:rsidRPr="002B60A2" w:rsidRDefault="00627256"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3DAAAD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7"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3DAAADA8"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AB" w14:textId="77777777" w:rsidR="00AD4A84" w:rsidRPr="003D7E28" w:rsidRDefault="00AD4A84" w:rsidP="00AD4A84">
            <w:pPr>
              <w:pStyle w:val="Maintext"/>
            </w:pPr>
            <w:r w:rsidRPr="003D7E28">
              <w:t>Payee address line 2</w:t>
            </w:r>
          </w:p>
        </w:tc>
        <w:bookmarkStart w:id="302" w:name="R7_56"/>
        <w:tc>
          <w:tcPr>
            <w:tcW w:w="1321" w:type="dxa"/>
            <w:tcBorders>
              <w:top w:val="single" w:sz="6" w:space="0" w:color="auto"/>
              <w:left w:val="single" w:sz="6" w:space="0" w:color="auto"/>
              <w:bottom w:val="single" w:sz="6" w:space="0" w:color="auto"/>
              <w:right w:val="single" w:sz="6" w:space="0" w:color="auto"/>
            </w:tcBorders>
          </w:tcPr>
          <w:p w14:paraId="3DAAADAC"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302"/>
          </w:p>
        </w:tc>
      </w:tr>
      <w:tr w:rsidR="00AD4A84" w:rsidRPr="003D7E28" w14:paraId="3DAAAD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E"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3DAAADAF"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DB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B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2"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303" w:name="R7_57"/>
        <w:tc>
          <w:tcPr>
            <w:tcW w:w="1321" w:type="dxa"/>
            <w:tcBorders>
              <w:top w:val="single" w:sz="6" w:space="0" w:color="auto"/>
              <w:left w:val="single" w:sz="6" w:space="0" w:color="auto"/>
              <w:bottom w:val="single" w:sz="6" w:space="0" w:color="auto"/>
              <w:right w:val="single" w:sz="6" w:space="0" w:color="auto"/>
            </w:tcBorders>
          </w:tcPr>
          <w:p w14:paraId="3DAAADB3"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303"/>
          </w:p>
        </w:tc>
      </w:tr>
      <w:tr w:rsidR="00AD4A84" w:rsidRPr="003D7E28" w14:paraId="3DAAAD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5"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3DAAADB6"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B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B8"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9" w14:textId="77777777" w:rsidR="00AD4A84" w:rsidRPr="003D7E28" w:rsidRDefault="00AD4A84" w:rsidP="00AD4A84">
            <w:pPr>
              <w:pStyle w:val="Maintext"/>
            </w:pPr>
            <w:r>
              <w:t>S</w:t>
            </w:r>
            <w:r w:rsidRPr="003D7E28">
              <w:t>tate or territory</w:t>
            </w:r>
          </w:p>
        </w:tc>
        <w:bookmarkStart w:id="304" w:name="R7_58"/>
        <w:tc>
          <w:tcPr>
            <w:tcW w:w="1321" w:type="dxa"/>
            <w:tcBorders>
              <w:top w:val="single" w:sz="6" w:space="0" w:color="auto"/>
              <w:left w:val="single" w:sz="6" w:space="0" w:color="auto"/>
              <w:bottom w:val="single" w:sz="6" w:space="0" w:color="auto"/>
              <w:right w:val="single" w:sz="6" w:space="0" w:color="auto"/>
            </w:tcBorders>
          </w:tcPr>
          <w:p w14:paraId="3DAAADBA"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304"/>
          </w:p>
        </w:tc>
      </w:tr>
      <w:tr w:rsidR="00AD4A84" w:rsidRPr="003D7E28" w14:paraId="3DAAAD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C"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DAAADBD"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BE"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B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0" w14:textId="77777777" w:rsidR="00AD4A84" w:rsidRPr="003D7E28" w:rsidRDefault="00AD4A84" w:rsidP="00AD4A84">
            <w:pPr>
              <w:pStyle w:val="Maintext"/>
            </w:pPr>
            <w:r>
              <w:t>P</w:t>
            </w:r>
            <w:r w:rsidRPr="003D7E28">
              <w:t>ostcode</w:t>
            </w:r>
          </w:p>
        </w:tc>
        <w:bookmarkStart w:id="305" w:name="R7_59"/>
        <w:tc>
          <w:tcPr>
            <w:tcW w:w="1321" w:type="dxa"/>
            <w:tcBorders>
              <w:top w:val="single" w:sz="6" w:space="0" w:color="auto"/>
              <w:left w:val="single" w:sz="6" w:space="0" w:color="auto"/>
              <w:bottom w:val="single" w:sz="6" w:space="0" w:color="auto"/>
              <w:right w:val="single" w:sz="6" w:space="0" w:color="auto"/>
            </w:tcBorders>
          </w:tcPr>
          <w:p w14:paraId="3DAAADC1"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305"/>
          </w:p>
        </w:tc>
      </w:tr>
      <w:tr w:rsidR="00AD4A84" w:rsidRPr="003D7E28" w14:paraId="3DAAAD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3"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3DAAADC4"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C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C6"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7" w14:textId="77777777" w:rsidR="00AD4A84" w:rsidRPr="003D7E28" w:rsidRDefault="00AD4A84" w:rsidP="00AD4A84">
            <w:pPr>
              <w:pStyle w:val="Maintext"/>
            </w:pPr>
            <w:r>
              <w:t>C</w:t>
            </w:r>
            <w:r w:rsidRPr="003D7E28">
              <w:t>ountry</w:t>
            </w:r>
          </w:p>
        </w:tc>
        <w:bookmarkStart w:id="306" w:name="R7_60"/>
        <w:tc>
          <w:tcPr>
            <w:tcW w:w="1321" w:type="dxa"/>
            <w:tcBorders>
              <w:top w:val="single" w:sz="6" w:space="0" w:color="auto"/>
              <w:left w:val="single" w:sz="6" w:space="0" w:color="auto"/>
              <w:bottom w:val="single" w:sz="6" w:space="0" w:color="auto"/>
              <w:right w:val="single" w:sz="6" w:space="0" w:color="auto"/>
            </w:tcBorders>
          </w:tcPr>
          <w:p w14:paraId="3DAAADC8"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306"/>
          </w:p>
        </w:tc>
      </w:tr>
      <w:tr w:rsidR="00AD4A84" w:rsidRPr="003D7E28" w14:paraId="3DAAAD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A"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3DAAADCB"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3DAAADCC"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E" w14:textId="77777777" w:rsidR="00AD4A84" w:rsidRPr="003D7E28" w:rsidRDefault="00AD4A84" w:rsidP="00AD4A84">
            <w:pPr>
              <w:pStyle w:val="Maintext"/>
            </w:pPr>
            <w:r>
              <w:t>Payee payroll number/identifier</w:t>
            </w:r>
          </w:p>
        </w:tc>
        <w:bookmarkStart w:id="307" w:name="R7_61"/>
        <w:tc>
          <w:tcPr>
            <w:tcW w:w="1321" w:type="dxa"/>
            <w:tcBorders>
              <w:top w:val="single" w:sz="6" w:space="0" w:color="auto"/>
              <w:left w:val="single" w:sz="6" w:space="0" w:color="auto"/>
              <w:bottom w:val="single" w:sz="6" w:space="0" w:color="auto"/>
              <w:right w:val="single" w:sz="6" w:space="0" w:color="auto"/>
            </w:tcBorders>
          </w:tcPr>
          <w:p w14:paraId="3DAAADCF"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307"/>
          </w:p>
        </w:tc>
      </w:tr>
      <w:tr w:rsidR="005909C0" w:rsidRPr="003D7E28" w14:paraId="3DAAAD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1" w14:textId="77777777" w:rsidR="005909C0" w:rsidRPr="003D7E28" w:rsidRDefault="005909C0" w:rsidP="005909C0">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3DAAADD2"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D3"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D4" w14:textId="77777777" w:rsidR="005909C0" w:rsidRPr="003D7E28" w:rsidRDefault="005909C0" w:rsidP="00AD4A84">
            <w:pPr>
              <w:pStyle w:val="Maintext"/>
            </w:pPr>
            <w:ins w:id="308" w:author="Author">
              <w:r w:rsidRPr="003D7E28">
                <w:t>M</w:t>
              </w:r>
            </w:ins>
            <w:del w:id="309" w:author="Author">
              <w:r w:rsidDel="005909C0">
                <w:delText>C</w:delText>
              </w:r>
            </w:del>
          </w:p>
        </w:tc>
        <w:tc>
          <w:tcPr>
            <w:tcW w:w="4292" w:type="dxa"/>
            <w:tcBorders>
              <w:top w:val="single" w:sz="6" w:space="0" w:color="auto"/>
              <w:left w:val="single" w:sz="6" w:space="0" w:color="auto"/>
              <w:bottom w:val="single" w:sz="6" w:space="0" w:color="auto"/>
              <w:right w:val="single" w:sz="6" w:space="0" w:color="auto"/>
            </w:tcBorders>
          </w:tcPr>
          <w:p w14:paraId="3DAAADD5" w14:textId="773E00A2" w:rsidR="005909C0" w:rsidRPr="003D7E28" w:rsidRDefault="005909C0" w:rsidP="00AD4A84">
            <w:pPr>
              <w:pStyle w:val="Maintext"/>
            </w:pPr>
            <w:ins w:id="310" w:author="Author">
              <w:del w:id="311" w:author="Author">
                <w:r w:rsidDel="001510C7">
                  <w:delText>Residency status</w:delText>
                </w:r>
              </w:del>
              <w:r w:rsidR="001510C7">
                <w:t>Payee tax status</w:t>
              </w:r>
              <w:r w:rsidR="00B90617">
                <w:t xml:space="preserve"> (=</w:t>
              </w:r>
              <w:r w:rsidR="001510C7">
                <w:t>A, F or H</w:t>
              </w:r>
              <w:del w:id="312" w:author="Author">
                <w:r w:rsidR="00B90617" w:rsidDel="001510C7">
                  <w:delText>Y or N</w:delText>
                </w:r>
              </w:del>
              <w:r w:rsidR="00B90617">
                <w:t>)</w:t>
              </w:r>
            </w:ins>
            <w:del w:id="313" w:author="Author">
              <w:r w:rsidDel="005909C0">
                <w:delText>Payee terminated indicator</w:delText>
              </w:r>
            </w:del>
          </w:p>
        </w:tc>
        <w:bookmarkStart w:id="314" w:name="R7_62"/>
        <w:tc>
          <w:tcPr>
            <w:tcW w:w="1321" w:type="dxa"/>
            <w:tcBorders>
              <w:top w:val="single" w:sz="6" w:space="0" w:color="auto"/>
              <w:left w:val="single" w:sz="6" w:space="0" w:color="auto"/>
              <w:bottom w:val="single" w:sz="6" w:space="0" w:color="auto"/>
              <w:right w:val="single" w:sz="6" w:space="0" w:color="auto"/>
            </w:tcBorders>
          </w:tcPr>
          <w:p w14:paraId="3DAAADD6" w14:textId="77777777" w:rsidR="005909C0" w:rsidRPr="002B60A2" w:rsidRDefault="005909C0"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314"/>
          </w:p>
        </w:tc>
      </w:tr>
      <w:tr w:rsidR="005909C0" w:rsidRPr="003D7E28" w:rsidDel="00373C1F" w14:paraId="3DAAADDE" w14:textId="22B9F56B" w:rsidTr="00AD4A84">
        <w:trPr>
          <w:cantSplit/>
          <w:del w:id="315" w:author="Author"/>
        </w:trPr>
        <w:tc>
          <w:tcPr>
            <w:tcW w:w="1316" w:type="dxa"/>
            <w:tcBorders>
              <w:top w:val="single" w:sz="6" w:space="0" w:color="auto"/>
              <w:left w:val="single" w:sz="6" w:space="0" w:color="auto"/>
              <w:bottom w:val="single" w:sz="6" w:space="0" w:color="auto"/>
              <w:right w:val="single" w:sz="6" w:space="0" w:color="auto"/>
            </w:tcBorders>
          </w:tcPr>
          <w:p w14:paraId="3DAAADD8" w14:textId="6E38D9FE" w:rsidR="005909C0" w:rsidRPr="003D7E28" w:rsidDel="00373C1F" w:rsidRDefault="005909C0" w:rsidP="00AD4A84">
            <w:pPr>
              <w:pStyle w:val="Maintext"/>
              <w:rPr>
                <w:del w:id="316" w:author="Author"/>
              </w:rPr>
            </w:pPr>
            <w:del w:id="317" w:author="Author">
              <w:r w:rsidDel="00373C1F">
                <w:delText>297-297</w:delText>
              </w:r>
            </w:del>
          </w:p>
        </w:tc>
        <w:tc>
          <w:tcPr>
            <w:tcW w:w="879" w:type="dxa"/>
            <w:tcBorders>
              <w:top w:val="single" w:sz="6" w:space="0" w:color="auto"/>
              <w:left w:val="single" w:sz="6" w:space="0" w:color="auto"/>
              <w:bottom w:val="single" w:sz="6" w:space="0" w:color="auto"/>
              <w:right w:val="single" w:sz="6" w:space="0" w:color="auto"/>
            </w:tcBorders>
          </w:tcPr>
          <w:p w14:paraId="3DAAADD9" w14:textId="77935124" w:rsidR="005909C0" w:rsidRPr="003D7E28" w:rsidDel="00373C1F" w:rsidRDefault="005909C0" w:rsidP="00AD4A84">
            <w:pPr>
              <w:pStyle w:val="Maintext"/>
              <w:rPr>
                <w:del w:id="318" w:author="Author"/>
              </w:rPr>
            </w:pPr>
            <w:del w:id="319" w:author="Author">
              <w:r w:rsidDel="00373C1F">
                <w:delText>1</w:delText>
              </w:r>
            </w:del>
          </w:p>
        </w:tc>
        <w:tc>
          <w:tcPr>
            <w:tcW w:w="990" w:type="dxa"/>
            <w:tcBorders>
              <w:top w:val="single" w:sz="6" w:space="0" w:color="auto"/>
              <w:left w:val="single" w:sz="6" w:space="0" w:color="auto"/>
              <w:bottom w:val="single" w:sz="6" w:space="0" w:color="auto"/>
              <w:right w:val="single" w:sz="6" w:space="0" w:color="auto"/>
            </w:tcBorders>
          </w:tcPr>
          <w:p w14:paraId="3DAAADDA" w14:textId="3E619B51" w:rsidR="005909C0" w:rsidRPr="003D7E28" w:rsidDel="00373C1F" w:rsidRDefault="005909C0" w:rsidP="00AD4A84">
            <w:pPr>
              <w:pStyle w:val="Maintext"/>
              <w:rPr>
                <w:del w:id="320" w:author="Author"/>
              </w:rPr>
            </w:pPr>
            <w:del w:id="321" w:author="Author">
              <w:r w:rsidDel="00373C1F">
                <w:delText>A</w:delText>
              </w:r>
            </w:del>
          </w:p>
        </w:tc>
        <w:tc>
          <w:tcPr>
            <w:tcW w:w="770" w:type="dxa"/>
            <w:tcBorders>
              <w:top w:val="single" w:sz="6" w:space="0" w:color="auto"/>
              <w:left w:val="single" w:sz="6" w:space="0" w:color="auto"/>
              <w:bottom w:val="single" w:sz="6" w:space="0" w:color="auto"/>
              <w:right w:val="single" w:sz="6" w:space="0" w:color="auto"/>
            </w:tcBorders>
          </w:tcPr>
          <w:p w14:paraId="3DAAADDB" w14:textId="5FE4C400" w:rsidR="005909C0" w:rsidRPr="003D7E28" w:rsidDel="00373C1F" w:rsidRDefault="005909C0" w:rsidP="00AD4A84">
            <w:pPr>
              <w:pStyle w:val="Maintext"/>
              <w:rPr>
                <w:del w:id="322" w:author="Author"/>
              </w:rPr>
            </w:pPr>
            <w:del w:id="323" w:author="Author">
              <w:r w:rsidRPr="003D7E28" w:rsidDel="00373C1F">
                <w:delText>M</w:delText>
              </w:r>
            </w:del>
            <w:ins w:id="324" w:author="Author">
              <w:del w:id="325" w:author="Author">
                <w:r w:rsidDel="00373C1F">
                  <w:delText>C</w:delText>
                </w:r>
              </w:del>
            </w:ins>
          </w:p>
        </w:tc>
        <w:tc>
          <w:tcPr>
            <w:tcW w:w="4292" w:type="dxa"/>
            <w:tcBorders>
              <w:top w:val="single" w:sz="6" w:space="0" w:color="auto"/>
              <w:left w:val="single" w:sz="6" w:space="0" w:color="auto"/>
              <w:bottom w:val="single" w:sz="6" w:space="0" w:color="auto"/>
              <w:right w:val="single" w:sz="6" w:space="0" w:color="auto"/>
            </w:tcBorders>
          </w:tcPr>
          <w:p w14:paraId="3DAAADDC" w14:textId="29C0B150" w:rsidR="005909C0" w:rsidRPr="003D7E28" w:rsidDel="00373C1F" w:rsidRDefault="00AE371A" w:rsidP="00AD4A84">
            <w:pPr>
              <w:pStyle w:val="Maintext"/>
              <w:rPr>
                <w:del w:id="326" w:author="Author"/>
              </w:rPr>
            </w:pPr>
            <w:ins w:id="327" w:author="Author">
              <w:del w:id="328" w:author="Author">
                <w:r w:rsidDel="00373C1F">
                  <w:delText>Working holiday maker indicator</w:delText>
                </w:r>
              </w:del>
            </w:ins>
            <w:del w:id="329" w:author="Author">
              <w:r w:rsidR="005909C0" w:rsidDel="00373C1F">
                <w:delText>Residency status</w:delText>
              </w:r>
            </w:del>
          </w:p>
        </w:tc>
        <w:tc>
          <w:tcPr>
            <w:tcW w:w="1321" w:type="dxa"/>
            <w:tcBorders>
              <w:top w:val="single" w:sz="6" w:space="0" w:color="auto"/>
              <w:left w:val="single" w:sz="6" w:space="0" w:color="auto"/>
              <w:bottom w:val="single" w:sz="6" w:space="0" w:color="auto"/>
              <w:right w:val="single" w:sz="6" w:space="0" w:color="auto"/>
            </w:tcBorders>
          </w:tcPr>
          <w:p w14:paraId="3DAAADDD" w14:textId="1671B1AD" w:rsidR="005909C0" w:rsidRPr="002B60A2" w:rsidDel="00373C1F" w:rsidRDefault="003F3B29" w:rsidP="00AD4A84">
            <w:pPr>
              <w:pStyle w:val="Maintext"/>
              <w:rPr>
                <w:del w:id="330" w:author="Author"/>
              </w:rPr>
            </w:pPr>
            <w:del w:id="331" w:author="Author">
              <w:r w:rsidDel="00373C1F">
                <w:fldChar w:fldCharType="begin"/>
              </w:r>
              <w:r w:rsidDel="00373C1F">
                <w:delInstrText xml:space="preserve"> HYPERLINK \l "D7_63" </w:delInstrText>
              </w:r>
              <w:r w:rsidDel="00373C1F">
                <w:fldChar w:fldCharType="separate"/>
              </w:r>
              <w:r w:rsidR="005909C0" w:rsidRPr="002B60A2" w:rsidDel="00373C1F">
                <w:rPr>
                  <w:rStyle w:val="Hyperlink"/>
                  <w:color w:val="auto"/>
                  <w:u w:val="none"/>
                </w:rPr>
                <w:delText>7.6</w:delText>
              </w:r>
              <w:r w:rsidR="005909C0" w:rsidDel="00373C1F">
                <w:rPr>
                  <w:rStyle w:val="Hyperlink"/>
                  <w:color w:val="auto"/>
                  <w:u w:val="none"/>
                </w:rPr>
                <w:delText>3</w:delText>
              </w:r>
              <w:r w:rsidDel="00373C1F">
                <w:rPr>
                  <w:rStyle w:val="Hyperlink"/>
                  <w:color w:val="auto"/>
                  <w:u w:val="none"/>
                </w:rPr>
                <w:fldChar w:fldCharType="end"/>
              </w:r>
            </w:del>
          </w:p>
        </w:tc>
      </w:tr>
      <w:tr w:rsidR="005909C0" w:rsidRPr="003D7E28" w14:paraId="3DAAAD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F" w14:textId="0DCA25D3" w:rsidR="005909C0" w:rsidRPr="003D7E28" w:rsidRDefault="005909C0" w:rsidP="00AD4A84">
            <w:pPr>
              <w:pStyle w:val="Maintext"/>
            </w:pPr>
            <w:r>
              <w:t>29</w:t>
            </w:r>
            <w:ins w:id="332" w:author="Author">
              <w:r w:rsidR="00373C1F">
                <w:t>7</w:t>
              </w:r>
            </w:ins>
            <w:r>
              <w:t>-29</w:t>
            </w:r>
            <w:ins w:id="333" w:author="Author">
              <w:r w:rsidR="00373C1F">
                <w:t>7</w:t>
              </w:r>
            </w:ins>
          </w:p>
        </w:tc>
        <w:tc>
          <w:tcPr>
            <w:tcW w:w="879" w:type="dxa"/>
            <w:tcBorders>
              <w:top w:val="single" w:sz="6" w:space="0" w:color="auto"/>
              <w:left w:val="single" w:sz="6" w:space="0" w:color="auto"/>
              <w:bottom w:val="single" w:sz="6" w:space="0" w:color="auto"/>
              <w:right w:val="single" w:sz="6" w:space="0" w:color="auto"/>
            </w:tcBorders>
          </w:tcPr>
          <w:p w14:paraId="3DAAADE0"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1"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2"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3" w14:textId="77777777" w:rsidR="005909C0" w:rsidRPr="003D7E28" w:rsidRDefault="005909C0" w:rsidP="00AD4A84">
            <w:pPr>
              <w:pStyle w:val="Maintext"/>
            </w:pPr>
            <w:r>
              <w:t>Basis of payment</w:t>
            </w:r>
          </w:p>
        </w:tc>
        <w:bookmarkStart w:id="334" w:name="R7_63"/>
        <w:bookmarkStart w:id="335" w:name="R7_64"/>
        <w:tc>
          <w:tcPr>
            <w:tcW w:w="1321" w:type="dxa"/>
            <w:tcBorders>
              <w:top w:val="single" w:sz="6" w:space="0" w:color="auto"/>
              <w:left w:val="single" w:sz="6" w:space="0" w:color="auto"/>
              <w:bottom w:val="single" w:sz="6" w:space="0" w:color="auto"/>
              <w:right w:val="single" w:sz="6" w:space="0" w:color="auto"/>
            </w:tcBorders>
          </w:tcPr>
          <w:p w14:paraId="3DAAADE4" w14:textId="6A7E9C1E" w:rsidR="005909C0" w:rsidRPr="002B60A2" w:rsidRDefault="005909C0" w:rsidP="00AD4A84">
            <w:pPr>
              <w:pStyle w:val="Maintext"/>
            </w:pPr>
            <w:r w:rsidRPr="002B60A2">
              <w:fldChar w:fldCharType="begin"/>
            </w:r>
            <w:r w:rsidR="003F3B29">
              <w:instrText>HYPERLINK  \l "D7_64"</w:instrText>
            </w:r>
            <w:r w:rsidRPr="002B60A2">
              <w:fldChar w:fldCharType="separate"/>
            </w:r>
            <w:ins w:id="336" w:author="Author">
              <w:r w:rsidR="003F3B29">
                <w:rPr>
                  <w:rStyle w:val="Hyperlink"/>
                  <w:color w:val="auto"/>
                  <w:u w:val="none"/>
                </w:rPr>
                <w:t>7.63</w:t>
              </w:r>
            </w:ins>
            <w:r w:rsidRPr="002B60A2">
              <w:fldChar w:fldCharType="end"/>
            </w:r>
            <w:bookmarkEnd w:id="334"/>
            <w:bookmarkEnd w:id="335"/>
          </w:p>
        </w:tc>
      </w:tr>
      <w:tr w:rsidR="005909C0" w:rsidRPr="003D7E28" w14:paraId="3DAAAD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6" w14:textId="3879D084" w:rsidR="005909C0" w:rsidRPr="003D7E28" w:rsidRDefault="005909C0" w:rsidP="00AD4A84">
            <w:pPr>
              <w:pStyle w:val="Maintext"/>
            </w:pPr>
            <w:r>
              <w:t>29</w:t>
            </w:r>
            <w:ins w:id="337" w:author="Author">
              <w:r w:rsidR="00373C1F">
                <w:t>8</w:t>
              </w:r>
            </w:ins>
            <w:r>
              <w:t>-29</w:t>
            </w:r>
            <w:ins w:id="338" w:author="Author">
              <w:r w:rsidR="00373C1F">
                <w:t>8</w:t>
              </w:r>
            </w:ins>
          </w:p>
        </w:tc>
        <w:tc>
          <w:tcPr>
            <w:tcW w:w="879" w:type="dxa"/>
            <w:tcBorders>
              <w:top w:val="single" w:sz="6" w:space="0" w:color="auto"/>
              <w:left w:val="single" w:sz="6" w:space="0" w:color="auto"/>
              <w:bottom w:val="single" w:sz="6" w:space="0" w:color="auto"/>
              <w:right w:val="single" w:sz="6" w:space="0" w:color="auto"/>
            </w:tcBorders>
          </w:tcPr>
          <w:p w14:paraId="3DAAADE7"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8"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9"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A" w14:textId="77777777" w:rsidR="005909C0" w:rsidRPr="003D7E28" w:rsidRDefault="005909C0"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3DAAADEB" w14:textId="07A6DC1B" w:rsidR="005909C0" w:rsidRPr="002B60A2" w:rsidRDefault="003F3B29" w:rsidP="00AD4A84">
            <w:pPr>
              <w:pStyle w:val="Maintext"/>
            </w:pPr>
            <w:r>
              <w:fldChar w:fldCharType="begin"/>
            </w:r>
            <w:r>
              <w:instrText>HYPERLINK  \l "D7_65"</w:instrText>
            </w:r>
            <w:r>
              <w:fldChar w:fldCharType="separate"/>
            </w:r>
            <w:ins w:id="339" w:author="Author">
              <w:r>
                <w:rPr>
                  <w:rStyle w:val="Hyperlink"/>
                  <w:color w:val="auto"/>
                  <w:u w:val="none"/>
                </w:rPr>
                <w:t>7.64</w:t>
              </w:r>
            </w:ins>
            <w:r>
              <w:rPr>
                <w:rStyle w:val="Hyperlink"/>
                <w:color w:val="auto"/>
                <w:u w:val="none"/>
              </w:rPr>
              <w:fldChar w:fldCharType="end"/>
            </w:r>
          </w:p>
        </w:tc>
      </w:tr>
      <w:tr w:rsidR="00A55577" w:rsidRPr="003D7E28" w14:paraId="3DAAAD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D" w14:textId="266B361C" w:rsidR="00A55577" w:rsidRPr="003D7E28" w:rsidRDefault="00373C1F" w:rsidP="00AD4A84">
            <w:pPr>
              <w:pStyle w:val="Maintext"/>
            </w:pPr>
            <w:ins w:id="340" w:author="Author">
              <w:r>
                <w:t>299</w:t>
              </w:r>
            </w:ins>
            <w:r w:rsidR="00A55577">
              <w:t>-</w:t>
            </w:r>
            <w:ins w:id="341" w:author="Author">
              <w:r>
                <w:t>299</w:t>
              </w:r>
            </w:ins>
          </w:p>
        </w:tc>
        <w:tc>
          <w:tcPr>
            <w:tcW w:w="879" w:type="dxa"/>
            <w:tcBorders>
              <w:top w:val="single" w:sz="6" w:space="0" w:color="auto"/>
              <w:left w:val="single" w:sz="6" w:space="0" w:color="auto"/>
              <w:bottom w:val="single" w:sz="6" w:space="0" w:color="auto"/>
              <w:right w:val="single" w:sz="6" w:space="0" w:color="auto"/>
            </w:tcBorders>
          </w:tcPr>
          <w:p w14:paraId="3DAAADEE"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F"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0"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1" w14:textId="44174EBD" w:rsidR="00A55577" w:rsidRPr="003D7E28" w:rsidRDefault="00A55577" w:rsidP="00AD4A84">
            <w:pPr>
              <w:pStyle w:val="Maintext"/>
            </w:pPr>
            <w:ins w:id="342" w:author="Author">
              <w:r>
                <w:t>Higher education loan programme (HELP)</w:t>
              </w:r>
              <w:r w:rsidR="008F4C26">
                <w:t xml:space="preserve">, </w:t>
              </w:r>
              <w:r w:rsidR="008F4C26" w:rsidRPr="008F4C26">
                <w:t>Student Start-up Loan (SSL)</w:t>
              </w:r>
              <w:r w:rsidR="008F4C26">
                <w:t xml:space="preserve"> </w:t>
              </w:r>
              <w:r>
                <w:t>or Trade support loan (TSL) indicator</w:t>
              </w:r>
              <w:r w:rsidR="00B90617">
                <w:t xml:space="preserve"> (=Y or N)</w:t>
              </w:r>
            </w:ins>
            <w:del w:id="343" w:author="Author">
              <w:r w:rsidDel="00A35FBD">
                <w:delText>Senior Australians tax offset claimed</w:delText>
              </w:r>
            </w:del>
          </w:p>
        </w:tc>
        <w:bookmarkStart w:id="344" w:name="R7_65"/>
        <w:bookmarkStart w:id="345" w:name="R7_66"/>
        <w:tc>
          <w:tcPr>
            <w:tcW w:w="1321" w:type="dxa"/>
            <w:tcBorders>
              <w:top w:val="single" w:sz="6" w:space="0" w:color="auto"/>
              <w:left w:val="single" w:sz="6" w:space="0" w:color="auto"/>
              <w:bottom w:val="single" w:sz="6" w:space="0" w:color="auto"/>
              <w:right w:val="single" w:sz="6" w:space="0" w:color="auto"/>
            </w:tcBorders>
          </w:tcPr>
          <w:p w14:paraId="3DAAADF2" w14:textId="3CAC2E34" w:rsidR="00A55577" w:rsidRPr="002B60A2" w:rsidRDefault="00A55577" w:rsidP="00AD4A84">
            <w:pPr>
              <w:pStyle w:val="Maintext"/>
            </w:pPr>
            <w:r w:rsidRPr="002B60A2">
              <w:fldChar w:fldCharType="begin"/>
            </w:r>
            <w:r w:rsidR="003F3B29">
              <w:instrText>HYPERLINK  \l "D7_66"</w:instrText>
            </w:r>
            <w:r w:rsidRPr="002B60A2">
              <w:fldChar w:fldCharType="separate"/>
            </w:r>
            <w:ins w:id="346" w:author="Author">
              <w:r w:rsidR="003F3B29">
                <w:rPr>
                  <w:rStyle w:val="Hyperlink"/>
                  <w:color w:val="auto"/>
                  <w:u w:val="none"/>
                </w:rPr>
                <w:t>7.65</w:t>
              </w:r>
            </w:ins>
            <w:r w:rsidRPr="002B60A2">
              <w:fldChar w:fldCharType="end"/>
            </w:r>
            <w:bookmarkEnd w:id="344"/>
            <w:bookmarkEnd w:id="345"/>
          </w:p>
        </w:tc>
      </w:tr>
      <w:tr w:rsidR="00A55577" w:rsidRPr="003D7E28" w14:paraId="3DAAAD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4" w14:textId="119F3773" w:rsidR="00A55577" w:rsidRPr="003D7E28" w:rsidRDefault="00A55577" w:rsidP="00AD4A84">
            <w:pPr>
              <w:pStyle w:val="Maintext"/>
            </w:pPr>
            <w:r>
              <w:t>30</w:t>
            </w:r>
            <w:ins w:id="347" w:author="Author">
              <w:r w:rsidR="00373C1F">
                <w:t>0</w:t>
              </w:r>
            </w:ins>
            <w:r>
              <w:t>-30</w:t>
            </w:r>
            <w:ins w:id="348" w:author="Author">
              <w:r w:rsidR="00373C1F">
                <w:t>0</w:t>
              </w:r>
            </w:ins>
          </w:p>
        </w:tc>
        <w:tc>
          <w:tcPr>
            <w:tcW w:w="879" w:type="dxa"/>
            <w:tcBorders>
              <w:top w:val="single" w:sz="6" w:space="0" w:color="auto"/>
              <w:left w:val="single" w:sz="6" w:space="0" w:color="auto"/>
              <w:bottom w:val="single" w:sz="6" w:space="0" w:color="auto"/>
              <w:right w:val="single" w:sz="6" w:space="0" w:color="auto"/>
            </w:tcBorders>
          </w:tcPr>
          <w:p w14:paraId="3DAAADF5"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6"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7" w14:textId="77777777" w:rsidR="00A55577" w:rsidRPr="003D7E28" w:rsidRDefault="00A55577" w:rsidP="00AD4A84">
            <w:pPr>
              <w:pStyle w:val="Maintext"/>
            </w:pPr>
            <w:ins w:id="349" w:author="Author">
              <w:r>
                <w:t>C</w:t>
              </w:r>
            </w:ins>
            <w:del w:id="350" w:author="Author">
              <w:r w:rsidRPr="003D7E28" w:rsidDel="00A35FBD">
                <w:delText>M</w:delText>
              </w:r>
            </w:del>
          </w:p>
        </w:tc>
        <w:tc>
          <w:tcPr>
            <w:tcW w:w="4292" w:type="dxa"/>
            <w:tcBorders>
              <w:top w:val="single" w:sz="6" w:space="0" w:color="auto"/>
              <w:left w:val="single" w:sz="6" w:space="0" w:color="auto"/>
              <w:bottom w:val="single" w:sz="6" w:space="0" w:color="auto"/>
              <w:right w:val="single" w:sz="6" w:space="0" w:color="auto"/>
            </w:tcBorders>
          </w:tcPr>
          <w:p w14:paraId="3DAAADF8" w14:textId="77777777" w:rsidR="00A55577" w:rsidRPr="003D7E28" w:rsidRDefault="00A55577" w:rsidP="00AD4A84">
            <w:pPr>
              <w:pStyle w:val="Maintext"/>
            </w:pPr>
            <w:ins w:id="351" w:author="Author">
              <w:r>
                <w:t>Student Financial Supplement Scheme indicator</w:t>
              </w:r>
              <w:r w:rsidR="00B90617">
                <w:t xml:space="preserve"> (=Y or N)</w:t>
              </w:r>
            </w:ins>
            <w:del w:id="352" w:author="Author">
              <w:r w:rsidDel="00A35FBD">
                <w:delText>Zone, dependent or special rebates claimed</w:delText>
              </w:r>
            </w:del>
          </w:p>
        </w:tc>
        <w:bookmarkStart w:id="353" w:name="R7_67"/>
        <w:tc>
          <w:tcPr>
            <w:tcW w:w="1321" w:type="dxa"/>
            <w:tcBorders>
              <w:top w:val="single" w:sz="6" w:space="0" w:color="auto"/>
              <w:left w:val="single" w:sz="6" w:space="0" w:color="auto"/>
              <w:bottom w:val="single" w:sz="6" w:space="0" w:color="auto"/>
              <w:right w:val="single" w:sz="6" w:space="0" w:color="auto"/>
            </w:tcBorders>
          </w:tcPr>
          <w:p w14:paraId="3DAAADF9" w14:textId="5507C3BB" w:rsidR="00A55577" w:rsidRPr="002B60A2" w:rsidRDefault="00A55577" w:rsidP="00AD4A84">
            <w:pPr>
              <w:pStyle w:val="Maintext"/>
            </w:pPr>
            <w:r w:rsidRPr="002B60A2">
              <w:fldChar w:fldCharType="begin"/>
            </w:r>
            <w:r w:rsidR="003F3B29">
              <w:instrText>HYPERLINK  \l "D7_67"</w:instrText>
            </w:r>
            <w:r w:rsidRPr="002B60A2">
              <w:fldChar w:fldCharType="separate"/>
            </w:r>
            <w:ins w:id="354" w:author="Author">
              <w:r w:rsidR="003F3B29">
                <w:rPr>
                  <w:rStyle w:val="Hyperlink"/>
                  <w:color w:val="auto"/>
                  <w:u w:val="none"/>
                </w:rPr>
                <w:t>7.66</w:t>
              </w:r>
            </w:ins>
            <w:r w:rsidRPr="002B60A2">
              <w:fldChar w:fldCharType="end"/>
            </w:r>
            <w:bookmarkEnd w:id="353"/>
          </w:p>
        </w:tc>
      </w:tr>
      <w:tr w:rsidR="00A55577" w:rsidRPr="003D7E28" w14:paraId="3DAAAE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B" w14:textId="502D5B5F" w:rsidR="00A55577" w:rsidRPr="003D7E28" w:rsidRDefault="00A55577" w:rsidP="00AD4A84">
            <w:pPr>
              <w:pStyle w:val="Maintext"/>
            </w:pPr>
            <w:r>
              <w:t>30</w:t>
            </w:r>
            <w:ins w:id="355" w:author="Author">
              <w:r w:rsidR="00373C1F">
                <w:t>1</w:t>
              </w:r>
            </w:ins>
            <w:r>
              <w:t>-30</w:t>
            </w:r>
            <w:ins w:id="356" w:author="Author">
              <w:r w:rsidR="00373C1F">
                <w:t>1</w:t>
              </w:r>
            </w:ins>
          </w:p>
        </w:tc>
        <w:tc>
          <w:tcPr>
            <w:tcW w:w="879" w:type="dxa"/>
            <w:tcBorders>
              <w:top w:val="single" w:sz="6" w:space="0" w:color="auto"/>
              <w:left w:val="single" w:sz="6" w:space="0" w:color="auto"/>
              <w:bottom w:val="single" w:sz="6" w:space="0" w:color="auto"/>
              <w:right w:val="single" w:sz="6" w:space="0" w:color="auto"/>
            </w:tcBorders>
          </w:tcPr>
          <w:p w14:paraId="3DAAADFC"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D"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E"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F" w14:textId="77777777" w:rsidR="00A55577" w:rsidRPr="003D7E28" w:rsidRDefault="00A55577" w:rsidP="00AD4A84">
            <w:pPr>
              <w:pStyle w:val="Maintext"/>
            </w:pPr>
            <w:ins w:id="357" w:author="Author">
              <w:r>
                <w:t>Payee signature present</w:t>
              </w:r>
              <w:r w:rsidR="00B90617">
                <w:t xml:space="preserve"> (=Y or N)</w:t>
              </w:r>
            </w:ins>
            <w:del w:id="358" w:author="Author">
              <w:r w:rsidDel="00A55577">
                <w:delText>Higher education loan programme (HELP) or Trade support loan (TSL) indicator</w:delText>
              </w:r>
            </w:del>
          </w:p>
        </w:tc>
        <w:bookmarkStart w:id="359" w:name="R7_68"/>
        <w:tc>
          <w:tcPr>
            <w:tcW w:w="1321" w:type="dxa"/>
            <w:tcBorders>
              <w:top w:val="single" w:sz="6" w:space="0" w:color="auto"/>
              <w:left w:val="single" w:sz="6" w:space="0" w:color="auto"/>
              <w:bottom w:val="single" w:sz="6" w:space="0" w:color="auto"/>
              <w:right w:val="single" w:sz="6" w:space="0" w:color="auto"/>
            </w:tcBorders>
          </w:tcPr>
          <w:p w14:paraId="3DAAAE00" w14:textId="737DB673" w:rsidR="00A55577" w:rsidRPr="002B60A2" w:rsidRDefault="00A55577" w:rsidP="00AD4A84">
            <w:pPr>
              <w:pStyle w:val="Maintext"/>
            </w:pPr>
            <w:r w:rsidRPr="002B60A2">
              <w:fldChar w:fldCharType="begin"/>
            </w:r>
            <w:r w:rsidR="003F3B29">
              <w:instrText>HYPERLINK  \l "D7_68"</w:instrText>
            </w:r>
            <w:r w:rsidRPr="002B60A2">
              <w:fldChar w:fldCharType="separate"/>
            </w:r>
            <w:ins w:id="360" w:author="Author">
              <w:r w:rsidR="003F3B29">
                <w:rPr>
                  <w:rStyle w:val="Hyperlink"/>
                  <w:color w:val="auto"/>
                  <w:u w:val="none"/>
                </w:rPr>
                <w:t>7.67</w:t>
              </w:r>
            </w:ins>
            <w:r w:rsidRPr="002B60A2">
              <w:fldChar w:fldCharType="end"/>
            </w:r>
            <w:bookmarkEnd w:id="359"/>
          </w:p>
        </w:tc>
      </w:tr>
      <w:tr w:rsidR="00A55577" w:rsidRPr="003D7E28" w14:paraId="3DAAAE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2" w14:textId="2C0DEC39" w:rsidR="00A55577" w:rsidRPr="003D7E28" w:rsidRDefault="00A55577" w:rsidP="00A55577">
            <w:pPr>
              <w:pStyle w:val="Maintext"/>
            </w:pPr>
            <w:r>
              <w:t>30</w:t>
            </w:r>
            <w:ins w:id="361" w:author="Author">
              <w:r w:rsidR="00373C1F">
                <w:t>2</w:t>
              </w:r>
            </w:ins>
            <w:r>
              <w:t>-</w:t>
            </w:r>
            <w:ins w:id="362" w:author="Author">
              <w:r>
                <w:t>3</w:t>
              </w:r>
              <w:r w:rsidR="00373C1F">
                <w:t>09</w:t>
              </w:r>
            </w:ins>
          </w:p>
        </w:tc>
        <w:tc>
          <w:tcPr>
            <w:tcW w:w="879" w:type="dxa"/>
            <w:tcBorders>
              <w:top w:val="single" w:sz="6" w:space="0" w:color="auto"/>
              <w:left w:val="single" w:sz="6" w:space="0" w:color="auto"/>
              <w:bottom w:val="single" w:sz="6" w:space="0" w:color="auto"/>
              <w:right w:val="single" w:sz="6" w:space="0" w:color="auto"/>
            </w:tcBorders>
          </w:tcPr>
          <w:p w14:paraId="3DAAAE03" w14:textId="2D2C0054" w:rsidR="00A55577" w:rsidRPr="003D7E28" w:rsidRDefault="00A55577" w:rsidP="00AD4A84">
            <w:pPr>
              <w:pStyle w:val="Maintext"/>
            </w:pPr>
            <w:ins w:id="363" w:author="Author">
              <w:r>
                <w:t>8</w:t>
              </w:r>
            </w:ins>
          </w:p>
        </w:tc>
        <w:tc>
          <w:tcPr>
            <w:tcW w:w="990" w:type="dxa"/>
            <w:tcBorders>
              <w:top w:val="single" w:sz="6" w:space="0" w:color="auto"/>
              <w:left w:val="single" w:sz="6" w:space="0" w:color="auto"/>
              <w:bottom w:val="single" w:sz="6" w:space="0" w:color="auto"/>
              <w:right w:val="single" w:sz="6" w:space="0" w:color="auto"/>
            </w:tcBorders>
          </w:tcPr>
          <w:p w14:paraId="3DAAAE04" w14:textId="77777777" w:rsidR="00A55577" w:rsidRPr="003D7E28" w:rsidRDefault="00A55577" w:rsidP="00AD4A84">
            <w:pPr>
              <w:pStyle w:val="Maintext"/>
            </w:pPr>
            <w:ins w:id="364" w:author="Author">
              <w:r>
                <w:t>DT</w:t>
              </w:r>
            </w:ins>
            <w:del w:id="365" w:author="Author">
              <w:r w:rsidDel="00A55577">
                <w:delText>A</w:delText>
              </w:r>
            </w:del>
          </w:p>
        </w:tc>
        <w:tc>
          <w:tcPr>
            <w:tcW w:w="770" w:type="dxa"/>
            <w:tcBorders>
              <w:top w:val="single" w:sz="6" w:space="0" w:color="auto"/>
              <w:left w:val="single" w:sz="6" w:space="0" w:color="auto"/>
              <w:bottom w:val="single" w:sz="6" w:space="0" w:color="auto"/>
              <w:right w:val="single" w:sz="6" w:space="0" w:color="auto"/>
            </w:tcBorders>
          </w:tcPr>
          <w:p w14:paraId="3DAAAE05" w14:textId="77777777" w:rsidR="00A55577" w:rsidRPr="003D7E28" w:rsidRDefault="00A55577" w:rsidP="00AD4A84">
            <w:pPr>
              <w:pStyle w:val="Maintext"/>
            </w:pPr>
            <w:ins w:id="366" w:author="Author">
              <w:r w:rsidRPr="003D7E28">
                <w:t>M</w:t>
              </w:r>
            </w:ins>
            <w:del w:id="367" w:author="Author">
              <w:r w:rsidDel="00A55577">
                <w:delText>C</w:delText>
              </w:r>
            </w:del>
          </w:p>
        </w:tc>
        <w:tc>
          <w:tcPr>
            <w:tcW w:w="4292" w:type="dxa"/>
            <w:tcBorders>
              <w:top w:val="single" w:sz="6" w:space="0" w:color="auto"/>
              <w:left w:val="single" w:sz="6" w:space="0" w:color="auto"/>
              <w:bottom w:val="single" w:sz="6" w:space="0" w:color="auto"/>
              <w:right w:val="single" w:sz="6" w:space="0" w:color="auto"/>
            </w:tcBorders>
          </w:tcPr>
          <w:p w14:paraId="3DAAAE06" w14:textId="77777777" w:rsidR="00A55577" w:rsidRPr="003D7E28" w:rsidRDefault="00A55577" w:rsidP="00AD4A84">
            <w:pPr>
              <w:pStyle w:val="Maintext"/>
            </w:pPr>
            <w:ins w:id="368" w:author="Author">
              <w:r>
                <w:t>Date declaration signed by payee (DDMMCCYY)</w:t>
              </w:r>
            </w:ins>
            <w:del w:id="369" w:author="Author">
              <w:r w:rsidDel="00A55577">
                <w:delText>Student Financial Supplement Scheme indicator</w:delText>
              </w:r>
            </w:del>
          </w:p>
        </w:tc>
        <w:bookmarkStart w:id="370" w:name="R7_69"/>
        <w:tc>
          <w:tcPr>
            <w:tcW w:w="1321" w:type="dxa"/>
            <w:tcBorders>
              <w:top w:val="single" w:sz="6" w:space="0" w:color="auto"/>
              <w:left w:val="single" w:sz="6" w:space="0" w:color="auto"/>
              <w:bottom w:val="single" w:sz="6" w:space="0" w:color="auto"/>
              <w:right w:val="single" w:sz="6" w:space="0" w:color="auto"/>
            </w:tcBorders>
          </w:tcPr>
          <w:p w14:paraId="3DAAAE07" w14:textId="6E2E1752" w:rsidR="00A55577" w:rsidRPr="002B60A2" w:rsidRDefault="00A55577" w:rsidP="00AD4A84">
            <w:pPr>
              <w:pStyle w:val="Maintext"/>
            </w:pPr>
            <w:r w:rsidRPr="002B60A2">
              <w:fldChar w:fldCharType="begin"/>
            </w:r>
            <w:r w:rsidR="003F3B29">
              <w:instrText>HYPERLINK  \l "D7_69"</w:instrText>
            </w:r>
            <w:r w:rsidRPr="002B60A2">
              <w:fldChar w:fldCharType="separate"/>
            </w:r>
            <w:ins w:id="371" w:author="Author">
              <w:r w:rsidR="003F3B29">
                <w:rPr>
                  <w:rStyle w:val="Hyperlink"/>
                  <w:color w:val="auto"/>
                  <w:u w:val="none"/>
                </w:rPr>
                <w:t>7.68</w:t>
              </w:r>
            </w:ins>
            <w:r w:rsidRPr="002B60A2">
              <w:fldChar w:fldCharType="end"/>
            </w:r>
            <w:bookmarkEnd w:id="370"/>
          </w:p>
        </w:tc>
      </w:tr>
      <w:tr w:rsidR="00A55577" w:rsidRPr="003D7E28" w14:paraId="3DAAAE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9" w14:textId="2BAF99D0" w:rsidR="00A55577" w:rsidRPr="003D7E28" w:rsidRDefault="00A55577" w:rsidP="00A55577">
            <w:pPr>
              <w:pStyle w:val="Maintext"/>
            </w:pPr>
            <w:ins w:id="372" w:author="Author">
              <w:r>
                <w:t>31</w:t>
              </w:r>
              <w:r w:rsidR="00373C1F">
                <w:t>0</w:t>
              </w:r>
              <w:r>
                <w:t>-996</w:t>
              </w:r>
            </w:ins>
          </w:p>
        </w:tc>
        <w:tc>
          <w:tcPr>
            <w:tcW w:w="879" w:type="dxa"/>
            <w:tcBorders>
              <w:top w:val="single" w:sz="6" w:space="0" w:color="auto"/>
              <w:left w:val="single" w:sz="6" w:space="0" w:color="auto"/>
              <w:bottom w:val="single" w:sz="6" w:space="0" w:color="auto"/>
              <w:right w:val="single" w:sz="6" w:space="0" w:color="auto"/>
            </w:tcBorders>
          </w:tcPr>
          <w:p w14:paraId="3DAAAE0A" w14:textId="17C97454" w:rsidR="00A55577" w:rsidRPr="003D7E28" w:rsidRDefault="00A55577" w:rsidP="006C5857">
            <w:pPr>
              <w:pStyle w:val="Maintext"/>
            </w:pPr>
            <w:ins w:id="373" w:author="Author">
              <w:r>
                <w:t>68</w:t>
              </w:r>
              <w:r w:rsidR="00031CDE">
                <w:t>7</w:t>
              </w:r>
            </w:ins>
          </w:p>
        </w:tc>
        <w:tc>
          <w:tcPr>
            <w:tcW w:w="990" w:type="dxa"/>
            <w:tcBorders>
              <w:top w:val="single" w:sz="6" w:space="0" w:color="auto"/>
              <w:left w:val="single" w:sz="6" w:space="0" w:color="auto"/>
              <w:bottom w:val="single" w:sz="6" w:space="0" w:color="auto"/>
              <w:right w:val="single" w:sz="6" w:space="0" w:color="auto"/>
            </w:tcBorders>
          </w:tcPr>
          <w:p w14:paraId="3DAAAE0B"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E0C" w14:textId="77777777" w:rsidR="00A55577" w:rsidRPr="003D7E28" w:rsidRDefault="00A5557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3DAAAE0D" w14:textId="77777777" w:rsidR="00A55577" w:rsidRPr="003D7E28" w:rsidRDefault="00A5557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3DAAAE0E" w14:textId="77777777" w:rsidR="00A55577" w:rsidRPr="00AD4A84" w:rsidRDefault="00A55577" w:rsidP="00AD4A84">
            <w:pPr>
              <w:pStyle w:val="Maintext"/>
              <w:rPr>
                <w:b/>
              </w:rPr>
            </w:pPr>
            <w:r w:rsidRPr="00AD4A84">
              <w:rPr>
                <w:b/>
              </w:rPr>
              <w:t>7.11</w:t>
            </w:r>
          </w:p>
        </w:tc>
      </w:tr>
    </w:tbl>
    <w:p w14:paraId="3DAAAE2C" w14:textId="77777777" w:rsidR="00AD4A84" w:rsidRDefault="00AD4A84" w:rsidP="00AD4A84">
      <w:pPr>
        <w:pStyle w:val="Head2"/>
      </w:pPr>
    </w:p>
    <w:p w14:paraId="3DAAAE2D" w14:textId="77777777" w:rsidR="00AD4A84" w:rsidRDefault="00AD4A84" w:rsidP="00AD4A84">
      <w:pPr>
        <w:pStyle w:val="Maintext"/>
      </w:pPr>
    </w:p>
    <w:p w14:paraId="3DAAAE2E" w14:textId="77777777" w:rsidR="00AD4A84" w:rsidRDefault="00AD4A84" w:rsidP="00AD4A84">
      <w:pPr>
        <w:pStyle w:val="Maintext"/>
      </w:pPr>
    </w:p>
    <w:p w14:paraId="3DAAAE2F" w14:textId="77777777" w:rsidR="00AD4A84" w:rsidRPr="003D7E28" w:rsidRDefault="00AD4A84" w:rsidP="00AD4A84">
      <w:pPr>
        <w:pStyle w:val="Head2"/>
      </w:pPr>
      <w:bookmarkStart w:id="374" w:name="_Toc404840774"/>
      <w:bookmarkStart w:id="375" w:name="_Toc427050042"/>
      <w:r w:rsidRPr="003D7E28">
        <w:t>File total</w:t>
      </w:r>
      <w:r>
        <w:t xml:space="preserve"> data record</w:t>
      </w:r>
      <w:bookmarkEnd w:id="374"/>
      <w:bookmarkEnd w:id="375"/>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3DAAAE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0"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3DAAAE3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E3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E33"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E34"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E35" w14:textId="77777777" w:rsidR="00AD4A84" w:rsidRPr="00487830" w:rsidRDefault="00AD4A84" w:rsidP="00AD4A84">
            <w:pPr>
              <w:pStyle w:val="Maintext"/>
              <w:rPr>
                <w:b/>
              </w:rPr>
            </w:pPr>
            <w:r>
              <w:rPr>
                <w:b/>
              </w:rPr>
              <w:t>Reference number</w:t>
            </w:r>
          </w:p>
        </w:tc>
      </w:tr>
      <w:tr w:rsidR="00AD4A84" w:rsidRPr="003D7E28" w14:paraId="3DAAA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7" w14:textId="77777777" w:rsidR="00AD4A84" w:rsidRPr="003D7E28" w:rsidRDefault="00AD4A84" w:rsidP="00AD4A84">
            <w:pPr>
              <w:pStyle w:val="Maintext"/>
            </w:pPr>
            <w:r w:rsidRPr="003D7E28">
              <w:t>1-3</w:t>
            </w:r>
          </w:p>
        </w:tc>
        <w:tc>
          <w:tcPr>
            <w:tcW w:w="990" w:type="dxa"/>
            <w:tcBorders>
              <w:top w:val="single" w:sz="6" w:space="0" w:color="auto"/>
              <w:left w:val="single" w:sz="6" w:space="0" w:color="auto"/>
              <w:bottom w:val="single" w:sz="6" w:space="0" w:color="auto"/>
              <w:right w:val="single" w:sz="6" w:space="0" w:color="auto"/>
            </w:tcBorders>
          </w:tcPr>
          <w:p w14:paraId="3DAAAE3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E3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3A"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3B" w14:textId="77777777" w:rsidR="00AD4A84" w:rsidRPr="003D7E28" w:rsidRDefault="00AD4A84" w:rsidP="005909C0">
            <w:pPr>
              <w:pStyle w:val="Maintext"/>
            </w:pPr>
            <w:r w:rsidRPr="003D7E28">
              <w:t>Record length (=</w:t>
            </w:r>
            <w:del w:id="376" w:author="Author">
              <w:r w:rsidRPr="003D7E28" w:rsidDel="005909C0">
                <w:delText>6</w:delText>
              </w:r>
              <w:r w:rsidDel="005909C0">
                <w:delText>4</w:delText>
              </w:r>
              <w:r w:rsidRPr="003D7E28" w:rsidDel="005909C0">
                <w:delText>8</w:delText>
              </w:r>
            </w:del>
            <w:ins w:id="377" w:author="Author">
              <w:r w:rsidR="005909C0">
                <w:t>996</w:t>
              </w:r>
            </w:ins>
            <w:r w:rsidRPr="003D7E28">
              <w:t>)</w:t>
            </w:r>
          </w:p>
        </w:tc>
        <w:tc>
          <w:tcPr>
            <w:tcW w:w="1320" w:type="dxa"/>
            <w:tcBorders>
              <w:top w:val="single" w:sz="6" w:space="0" w:color="auto"/>
              <w:left w:val="single" w:sz="6" w:space="0" w:color="auto"/>
              <w:bottom w:val="single" w:sz="6" w:space="0" w:color="auto"/>
              <w:right w:val="single" w:sz="6" w:space="0" w:color="auto"/>
            </w:tcBorders>
          </w:tcPr>
          <w:p w14:paraId="3DAAAE3C" w14:textId="77777777" w:rsidR="00AD4A84" w:rsidRPr="00165C3D" w:rsidRDefault="00627256" w:rsidP="00AD4A84">
            <w:pPr>
              <w:pStyle w:val="Maintext"/>
            </w:pPr>
            <w:hyperlink w:anchor="d7_1" w:history="1">
              <w:r w:rsidR="00AD4A84" w:rsidRPr="00165C3D">
                <w:rPr>
                  <w:rStyle w:val="Hyperlink"/>
                  <w:color w:val="auto"/>
                  <w:u w:val="none"/>
                </w:rPr>
                <w:t>7.1</w:t>
              </w:r>
            </w:hyperlink>
          </w:p>
        </w:tc>
      </w:tr>
      <w:tr w:rsidR="00AD4A84" w:rsidRPr="003D7E28" w14:paraId="3DAAAE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E"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3DAAAE3F"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3DAAAE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E4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2" w14:textId="77777777" w:rsidR="00AD4A84" w:rsidRPr="003D7E28" w:rsidRDefault="00AD4A84" w:rsidP="00AD4A84">
            <w:pPr>
              <w:pStyle w:val="Maintext"/>
            </w:pPr>
            <w:r w:rsidRPr="003D7E28">
              <w:t>Record identifier (=FILE-TOTAL)</w:t>
            </w:r>
          </w:p>
        </w:tc>
        <w:bookmarkStart w:id="378" w:name="R7_70"/>
        <w:bookmarkStart w:id="379" w:name="R7_98"/>
        <w:bookmarkStart w:id="380" w:name="R7_72"/>
        <w:tc>
          <w:tcPr>
            <w:tcW w:w="1320" w:type="dxa"/>
            <w:tcBorders>
              <w:top w:val="single" w:sz="6" w:space="0" w:color="auto"/>
              <w:left w:val="single" w:sz="6" w:space="0" w:color="auto"/>
              <w:bottom w:val="single" w:sz="6" w:space="0" w:color="auto"/>
              <w:right w:val="single" w:sz="6" w:space="0" w:color="auto"/>
            </w:tcBorders>
          </w:tcPr>
          <w:p w14:paraId="3DAAAE43" w14:textId="1EAB9FF5" w:rsidR="00AD4A84" w:rsidRPr="00165C3D" w:rsidRDefault="00A55577" w:rsidP="00A55577">
            <w:pPr>
              <w:pStyle w:val="Maintext"/>
            </w:pPr>
            <w:r w:rsidRPr="002B60A2">
              <w:fldChar w:fldCharType="begin"/>
            </w:r>
            <w:r w:rsidR="003F3B29">
              <w:instrText>HYPERLINK  \l "D7_70"</w:instrText>
            </w:r>
            <w:r w:rsidRPr="002B60A2">
              <w:fldChar w:fldCharType="separate"/>
            </w:r>
            <w:ins w:id="381" w:author="Author">
              <w:r w:rsidR="003F3B29">
                <w:rPr>
                  <w:rStyle w:val="Hyperlink"/>
                  <w:color w:val="auto"/>
                  <w:u w:val="none"/>
                </w:rPr>
                <w:t>7.69</w:t>
              </w:r>
              <w:r w:rsidRPr="002B60A2">
                <w:fldChar w:fldCharType="end"/>
              </w:r>
            </w:ins>
            <w:bookmarkEnd w:id="378"/>
            <w:bookmarkEnd w:id="379"/>
            <w:bookmarkEnd w:id="380"/>
          </w:p>
        </w:tc>
      </w:tr>
      <w:tr w:rsidR="00AD4A84" w:rsidRPr="003D7E28" w14:paraId="3DAAAE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5"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3DAAAE4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E47"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4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9" w14:textId="77777777" w:rsidR="00AD4A84" w:rsidRPr="003D7E28" w:rsidRDefault="00AD4A84" w:rsidP="00AD4A84">
            <w:pPr>
              <w:pStyle w:val="Maintext"/>
            </w:pPr>
            <w:r w:rsidRPr="003D7E28">
              <w:t>Number of records</w:t>
            </w:r>
          </w:p>
        </w:tc>
        <w:bookmarkStart w:id="382" w:name="R7_71"/>
        <w:bookmarkStart w:id="383" w:name="R7_99"/>
        <w:tc>
          <w:tcPr>
            <w:tcW w:w="1320" w:type="dxa"/>
            <w:tcBorders>
              <w:top w:val="single" w:sz="6" w:space="0" w:color="auto"/>
              <w:left w:val="single" w:sz="6" w:space="0" w:color="auto"/>
              <w:bottom w:val="single" w:sz="6" w:space="0" w:color="auto"/>
              <w:right w:val="single" w:sz="6" w:space="0" w:color="auto"/>
            </w:tcBorders>
          </w:tcPr>
          <w:p w14:paraId="3DAAAE4A" w14:textId="2501B0DF" w:rsidR="00AD4A84" w:rsidRPr="00165C3D" w:rsidRDefault="00A55577" w:rsidP="00A55577">
            <w:pPr>
              <w:pStyle w:val="Maintext"/>
            </w:pPr>
            <w:r w:rsidRPr="002B60A2">
              <w:fldChar w:fldCharType="begin"/>
            </w:r>
            <w:r w:rsidR="003F3B29">
              <w:instrText>HYPERLINK  \l "D7_71"</w:instrText>
            </w:r>
            <w:r w:rsidRPr="002B60A2">
              <w:fldChar w:fldCharType="separate"/>
            </w:r>
            <w:ins w:id="384" w:author="Author">
              <w:r w:rsidR="003F3B29">
                <w:rPr>
                  <w:rStyle w:val="Hyperlink"/>
                  <w:color w:val="auto"/>
                  <w:u w:val="none"/>
                </w:rPr>
                <w:t>7.70</w:t>
              </w:r>
              <w:r w:rsidRPr="002B60A2">
                <w:fldChar w:fldCharType="end"/>
              </w:r>
            </w:ins>
            <w:bookmarkEnd w:id="382"/>
            <w:bookmarkEnd w:id="383"/>
          </w:p>
        </w:tc>
      </w:tr>
      <w:tr w:rsidR="00AD4A84" w:rsidRPr="003D7E28" w14:paraId="3DAAAE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C" w14:textId="77777777" w:rsidR="00AD4A84" w:rsidRPr="003D7E28" w:rsidRDefault="00AD4A84" w:rsidP="005909C0">
            <w:pPr>
              <w:pStyle w:val="Maintext"/>
            </w:pPr>
            <w:r w:rsidRPr="003D7E28">
              <w:t>22-</w:t>
            </w:r>
            <w:del w:id="385" w:author="Author">
              <w:r w:rsidRPr="003D7E28" w:rsidDel="005909C0">
                <w:delText>6</w:delText>
              </w:r>
              <w:r w:rsidDel="005909C0">
                <w:delText>4</w:delText>
              </w:r>
              <w:r w:rsidRPr="003D7E28" w:rsidDel="005909C0">
                <w:delText>8</w:delText>
              </w:r>
            </w:del>
            <w:ins w:id="386" w:author="Author">
              <w:r w:rsidR="005909C0">
                <w:t>996</w:t>
              </w:r>
            </w:ins>
          </w:p>
        </w:tc>
        <w:tc>
          <w:tcPr>
            <w:tcW w:w="990" w:type="dxa"/>
            <w:tcBorders>
              <w:top w:val="single" w:sz="6" w:space="0" w:color="auto"/>
              <w:left w:val="single" w:sz="6" w:space="0" w:color="auto"/>
              <w:bottom w:val="single" w:sz="6" w:space="0" w:color="auto"/>
              <w:right w:val="single" w:sz="6" w:space="0" w:color="auto"/>
            </w:tcBorders>
          </w:tcPr>
          <w:p w14:paraId="3DAAAE4D" w14:textId="77777777" w:rsidR="00AD4A84" w:rsidRPr="003D7E28" w:rsidRDefault="00AD4A84" w:rsidP="00AD4A84">
            <w:pPr>
              <w:pStyle w:val="Maintext"/>
            </w:pPr>
            <w:del w:id="387" w:author="Author">
              <w:r w:rsidRPr="003D7E28" w:rsidDel="005909C0">
                <w:delText>6</w:delText>
              </w:r>
              <w:r w:rsidDel="005909C0">
                <w:delText>2</w:delText>
              </w:r>
              <w:r w:rsidRPr="003D7E28" w:rsidDel="005909C0">
                <w:delText>7</w:delText>
              </w:r>
            </w:del>
            <w:ins w:id="388" w:author="Author">
              <w:r w:rsidR="005909C0">
                <w:t>975</w:t>
              </w:r>
            </w:ins>
          </w:p>
        </w:tc>
        <w:tc>
          <w:tcPr>
            <w:tcW w:w="990" w:type="dxa"/>
            <w:tcBorders>
              <w:top w:val="single" w:sz="6" w:space="0" w:color="auto"/>
              <w:left w:val="single" w:sz="6" w:space="0" w:color="auto"/>
              <w:bottom w:val="single" w:sz="6" w:space="0" w:color="auto"/>
              <w:right w:val="single" w:sz="6" w:space="0" w:color="auto"/>
            </w:tcBorders>
          </w:tcPr>
          <w:p w14:paraId="3DAAAE4E"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E4F"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E50"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E51" w14:textId="77777777" w:rsidR="00AD4A84" w:rsidRPr="00165C3D" w:rsidRDefault="00627256"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3DAAAE53" w14:textId="77777777" w:rsidR="00AD4A84" w:rsidRPr="00AD4A84" w:rsidRDefault="00AD4A84" w:rsidP="00AD4A84">
      <w:pPr>
        <w:pStyle w:val="Maintext"/>
      </w:pPr>
    </w:p>
    <w:p w14:paraId="3DAAAE54" w14:textId="77777777" w:rsidR="00AD4A84" w:rsidRDefault="00AD4A84">
      <w:pPr>
        <w:rPr>
          <w:noProof/>
        </w:rPr>
      </w:pPr>
    </w:p>
    <w:p w14:paraId="3DAAAE55" w14:textId="77777777" w:rsidR="00AD4A84" w:rsidRDefault="00AD4A84">
      <w:pPr>
        <w:rPr>
          <w:noProof/>
        </w:rPr>
      </w:pPr>
    </w:p>
    <w:p w14:paraId="3DAAAE56" w14:textId="77777777" w:rsidR="00AD4A84" w:rsidRDefault="00AD4A84">
      <w:pPr>
        <w:rPr>
          <w:noProof/>
        </w:rPr>
      </w:pPr>
    </w:p>
    <w:p w14:paraId="3DAAAE57" w14:textId="77777777" w:rsidR="00AD4A84" w:rsidRDefault="00AD4A84">
      <w:pPr>
        <w:rPr>
          <w:noProof/>
        </w:rPr>
      </w:pPr>
      <w:r>
        <w:rPr>
          <w:noProof/>
        </w:rPr>
        <w:br w:type="page"/>
      </w:r>
    </w:p>
    <w:p w14:paraId="3DAAAE58" w14:textId="77777777" w:rsidR="00AD4A84" w:rsidRDefault="00AD4A84" w:rsidP="00AD4A84">
      <w:pPr>
        <w:pStyle w:val="Head1"/>
      </w:pPr>
      <w:bookmarkStart w:id="389" w:name="_Toc404840775"/>
      <w:bookmarkStart w:id="390" w:name="_Toc427050043"/>
      <w:r>
        <w:lastRenderedPageBreak/>
        <w:t>7 Data field definitions and validation rules</w:t>
      </w:r>
      <w:bookmarkEnd w:id="389"/>
      <w:bookmarkEnd w:id="390"/>
    </w:p>
    <w:p w14:paraId="3DAAAE59" w14:textId="77777777" w:rsidR="00AD4A84" w:rsidRDefault="00AD4A84" w:rsidP="00AD4A84">
      <w:pPr>
        <w:pStyle w:val="Head2"/>
      </w:pPr>
      <w:bookmarkStart w:id="391" w:name="_Toc404840776"/>
      <w:bookmarkStart w:id="392" w:name="_Toc427050044"/>
      <w:r>
        <w:t>Reporting of name fields</w:t>
      </w:r>
      <w:bookmarkEnd w:id="391"/>
      <w:bookmarkEnd w:id="392"/>
    </w:p>
    <w:p w14:paraId="3DAAAE5A"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 xml:space="preserve">second given name must be reported in the separate fields as specified. Titles, </w:t>
      </w:r>
      <w:proofErr w:type="gramStart"/>
      <w:r w:rsidRPr="003D7E28">
        <w:t>prefixes</w:t>
      </w:r>
      <w:proofErr w:type="gramEnd"/>
      <w:r w:rsidRPr="003D7E28">
        <w:t xml:space="preserve"> and suffixes (for example, Ms, Mr, Dr, and OBE) should not be included when reporting names.</w:t>
      </w:r>
    </w:p>
    <w:p w14:paraId="3DAAAE5B" w14:textId="77777777" w:rsidR="00AD4A84" w:rsidRDefault="00AD4A84" w:rsidP="00AD4A84">
      <w:pPr>
        <w:pStyle w:val="Maintext"/>
      </w:pPr>
    </w:p>
    <w:p w14:paraId="3DAAAE5C" w14:textId="77777777" w:rsidR="00AD4A84" w:rsidRDefault="00AD4A84" w:rsidP="00AD4A84">
      <w:pPr>
        <w:pStyle w:val="Maintext"/>
      </w:pPr>
      <w:r>
        <w:t>Valid values are:</w:t>
      </w:r>
    </w:p>
    <w:p w14:paraId="3DAAAE5D"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space &amp; / apostrophe “  full stop hyphen</w:t>
      </w:r>
    </w:p>
    <w:p w14:paraId="3DAAAE5E" w14:textId="77777777" w:rsidR="00AD4A84" w:rsidRPr="003D7E28" w:rsidRDefault="00AD4A84" w:rsidP="00AD4A84">
      <w:pPr>
        <w:pStyle w:val="Maintext"/>
      </w:pPr>
    </w:p>
    <w:p w14:paraId="3DAAAE5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B" wp14:editId="3DAAB21C">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3DAAAE60" w14:textId="77777777" w:rsidR="00AD4A84" w:rsidRPr="003D7E28" w:rsidRDefault="00AD4A84" w:rsidP="00AD4A84">
      <w:pPr>
        <w:pStyle w:val="Maintext"/>
      </w:pPr>
    </w:p>
    <w:p w14:paraId="3DAAAE61" w14:textId="77777777" w:rsidR="00AD4A84" w:rsidRPr="003D7E28" w:rsidRDefault="00AD4A84" w:rsidP="00AD4A84">
      <w:pPr>
        <w:pStyle w:val="Maintext"/>
      </w:pPr>
      <w:r w:rsidRPr="003D7E28">
        <w:t>Payer</w:t>
      </w:r>
      <w:r>
        <w:t xml:space="preserve"> and</w:t>
      </w:r>
      <w:r w:rsidRPr="003D7E28">
        <w:t xml:space="preserve"> supplier names are to be reported in full </w:t>
      </w:r>
      <w:proofErr w:type="gramStart"/>
      <w:r w:rsidRPr="003D7E28">
        <w:t>with</w:t>
      </w:r>
      <w:proofErr w:type="gramEnd"/>
      <w:r w:rsidRPr="003D7E28">
        <w:t xml:space="preserve"> one space between words and any initials that occur in the name. However, care must be taken with some non-individual names to differentiate between initials and actual words.</w:t>
      </w:r>
    </w:p>
    <w:p w14:paraId="3DAAAE62" w14:textId="77777777" w:rsidR="00AD4A84" w:rsidRPr="003D7E28" w:rsidRDefault="00AD4A84" w:rsidP="00AD4A84">
      <w:pPr>
        <w:pStyle w:val="Maintext"/>
      </w:pPr>
    </w:p>
    <w:p w14:paraId="3DAAAE63" w14:textId="77777777" w:rsidR="00AD4A84" w:rsidRPr="003D7E28" w:rsidRDefault="00AD4A84" w:rsidP="00AD4A84">
      <w:pPr>
        <w:pStyle w:val="Maintext"/>
      </w:pPr>
      <w:r w:rsidRPr="003D7E28">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r w:rsidRPr="003D7E28">
        <w:rPr>
          <w:strike/>
        </w:rPr>
        <w:t>b</w:t>
      </w:r>
      <w:r w:rsidRPr="003D7E28">
        <w:t xml:space="preserve"> used to indicate blanks).</w:t>
      </w:r>
    </w:p>
    <w:p w14:paraId="3DAAAE64" w14:textId="77777777" w:rsidR="00AD4A84" w:rsidRPr="005823A1" w:rsidRDefault="00AD4A84" w:rsidP="00AD4A84">
      <w:pPr>
        <w:pStyle w:val="Maintext"/>
        <w:rPr>
          <w:sz w:val="16"/>
          <w:szCs w:val="16"/>
        </w:rPr>
      </w:pPr>
    </w:p>
    <w:p w14:paraId="3DAAAE65" w14:textId="77777777" w:rsidR="00AD4A84" w:rsidRPr="003D7E28" w:rsidRDefault="00AD4A84" w:rsidP="00AD4A84">
      <w:pPr>
        <w:pStyle w:val="Maintext"/>
      </w:pPr>
      <w:bookmarkStart w:id="393" w:name="_Toc278527029"/>
      <w:bookmarkStart w:id="394" w:name="_Toc286236187"/>
      <w:r w:rsidRPr="003D7E28">
        <w:t>Where name fields are reported, they must not contain a blank at the beginning of the field, nor may they contain two spaces between words. Multi-word names must be separated by a single space.</w:t>
      </w:r>
    </w:p>
    <w:p w14:paraId="3DAAAE66" w14:textId="77777777" w:rsidR="00AD4A84" w:rsidRPr="003D7E28" w:rsidRDefault="00AD4A84" w:rsidP="00AD4A84">
      <w:pPr>
        <w:pStyle w:val="Head2"/>
      </w:pPr>
      <w:bookmarkStart w:id="395" w:name="_Toc404840777"/>
      <w:bookmarkStart w:id="396" w:name="_Toc427050045"/>
      <w:r w:rsidRPr="003D7E28">
        <w:t>Reporting of address details</w:t>
      </w:r>
      <w:bookmarkEnd w:id="393"/>
      <w:bookmarkEnd w:id="394"/>
      <w:bookmarkEnd w:id="395"/>
      <w:bookmarkEnd w:id="396"/>
    </w:p>
    <w:p w14:paraId="3DAAAE67"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3DAAAE68" w14:textId="77777777" w:rsidR="00AD4A84" w:rsidRDefault="00AD4A84" w:rsidP="00AD4A84">
      <w:pPr>
        <w:pStyle w:val="Maintext"/>
      </w:pPr>
    </w:p>
    <w:p w14:paraId="3DAAAE69" w14:textId="77777777" w:rsidR="00AD4A84" w:rsidRDefault="00AD4A84" w:rsidP="00AD4A84">
      <w:pPr>
        <w:pStyle w:val="Maintext"/>
      </w:pPr>
      <w:r>
        <w:t>Valid values are:</w:t>
      </w:r>
    </w:p>
    <w:p w14:paraId="3DAAAE6A"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w:t>
      </w:r>
      <w:r>
        <w:rPr>
          <w:b/>
        </w:rPr>
        <w:t xml:space="preserve">&lt;&gt; </w:t>
      </w:r>
      <w:r w:rsidRPr="00A732F3">
        <w:rPr>
          <w:b/>
        </w:rPr>
        <w:t>space &amp; / apostrophe “  full stop hyphen</w:t>
      </w:r>
      <w:r>
        <w:rPr>
          <w:b/>
        </w:rPr>
        <w:t xml:space="preserve"> # @</w:t>
      </w:r>
    </w:p>
    <w:p w14:paraId="3DAAAE6B" w14:textId="77777777" w:rsidR="00AD4A84" w:rsidRPr="003D7E28" w:rsidRDefault="00AD4A84" w:rsidP="00AD4A84">
      <w:pPr>
        <w:pStyle w:val="Maintext"/>
      </w:pPr>
    </w:p>
    <w:p w14:paraId="3DAAAE6C"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3DAAAE6D" w14:textId="77777777" w:rsidR="00AD4A84" w:rsidRPr="003D7E28" w:rsidRDefault="00AD4A84" w:rsidP="00AD4A84">
      <w:pPr>
        <w:pStyle w:val="Maintext"/>
      </w:pPr>
    </w:p>
    <w:p w14:paraId="3DAAAE6E" w14:textId="77777777" w:rsidR="00AD4A84" w:rsidRPr="003D7E28" w:rsidRDefault="00AD4A84" w:rsidP="00AD4A84">
      <w:pPr>
        <w:pStyle w:val="Maintext"/>
      </w:pPr>
      <w:r w:rsidRPr="003D7E28">
        <w:t>Where the street address is longer than two lines, C/O lines are to be omitted.</w:t>
      </w:r>
    </w:p>
    <w:p w14:paraId="3DAAAE6F"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71" w14:textId="77777777" w:rsidTr="00AD4A84">
        <w:trPr>
          <w:cantSplit/>
        </w:trPr>
        <w:tc>
          <w:tcPr>
            <w:tcW w:w="9468" w:type="dxa"/>
            <w:tcBorders>
              <w:top w:val="single" w:sz="12" w:space="0" w:color="EAAF0F"/>
              <w:bottom w:val="single" w:sz="12" w:space="0" w:color="EAAF0F"/>
            </w:tcBorders>
          </w:tcPr>
          <w:p w14:paraId="3DAAAE70" w14:textId="77777777" w:rsidR="00AD4A84" w:rsidRPr="003D7E28" w:rsidRDefault="00AD4A84" w:rsidP="00AD4A84">
            <w:pPr>
              <w:pStyle w:val="Maintext"/>
            </w:pPr>
            <w:r>
              <w:rPr>
                <w:noProof/>
                <w:sz w:val="28"/>
              </w:rPr>
              <w:drawing>
                <wp:inline distT="0" distB="0" distL="0" distR="0" wp14:anchorId="3DAAB21D" wp14:editId="3DAAB21E">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3DAAAE72" w14:textId="77777777" w:rsidR="00AD4A84" w:rsidRPr="005823A1" w:rsidRDefault="00AD4A84" w:rsidP="00AD4A84">
      <w:pPr>
        <w:pStyle w:val="Maintext"/>
        <w:rPr>
          <w:sz w:val="16"/>
          <w:szCs w:val="16"/>
        </w:rPr>
      </w:pPr>
    </w:p>
    <w:p w14:paraId="3DAAAE73" w14:textId="77777777" w:rsidR="00AD4A84" w:rsidRPr="003D7E28" w:rsidRDefault="00AD4A84" w:rsidP="00AD4A84">
      <w:pPr>
        <w:pStyle w:val="Maintext"/>
      </w:pPr>
      <w:r w:rsidRPr="003D7E28">
        <w:lastRenderedPageBreak/>
        <w:t>The payer’s and supplier’s state or territory field contains the relevant state or territory for the address. The field must be set to one of the codes shown below:</w:t>
      </w:r>
    </w:p>
    <w:p w14:paraId="3DAAAE74" w14:textId="77777777" w:rsidR="00AD4A84" w:rsidRPr="005823A1" w:rsidRDefault="00AD4A84" w:rsidP="00AD4A84">
      <w:pPr>
        <w:pStyle w:val="Maintext"/>
        <w:rPr>
          <w:sz w:val="16"/>
          <w:szCs w:val="16"/>
        </w:rPr>
      </w:pPr>
    </w:p>
    <w:p w14:paraId="3DAAAE75" w14:textId="77777777" w:rsidR="00AD4A84" w:rsidRPr="003D7E28" w:rsidRDefault="00AD4A84" w:rsidP="00AD4A84">
      <w:pPr>
        <w:pStyle w:val="Maintext"/>
      </w:pPr>
      <w:r w:rsidRPr="003D7E28">
        <w:rPr>
          <w:b/>
        </w:rPr>
        <w:t>ACT</w:t>
      </w:r>
      <w:r w:rsidRPr="003D7E28">
        <w:rPr>
          <w:b/>
        </w:rPr>
        <w:tab/>
      </w:r>
      <w:r w:rsidRPr="003D7E28">
        <w:t>Australian Capital Territory</w:t>
      </w:r>
    </w:p>
    <w:p w14:paraId="3DAAAE76" w14:textId="77777777" w:rsidR="00AD4A84" w:rsidRPr="003D7E28" w:rsidRDefault="00AD4A84" w:rsidP="00AD4A84">
      <w:pPr>
        <w:pStyle w:val="Maintext"/>
      </w:pPr>
      <w:r w:rsidRPr="003D7E28">
        <w:rPr>
          <w:b/>
        </w:rPr>
        <w:t>NSW</w:t>
      </w:r>
      <w:r w:rsidRPr="003D7E28">
        <w:rPr>
          <w:b/>
        </w:rPr>
        <w:tab/>
      </w:r>
      <w:r w:rsidRPr="003D7E28">
        <w:t>New South Wales</w:t>
      </w:r>
    </w:p>
    <w:p w14:paraId="3DAAAE77" w14:textId="77777777" w:rsidR="00AD4A84" w:rsidRPr="003D7E28" w:rsidRDefault="00AD4A84" w:rsidP="00AD4A84">
      <w:pPr>
        <w:pStyle w:val="Maintext"/>
      </w:pPr>
      <w:r w:rsidRPr="003D7E28">
        <w:rPr>
          <w:b/>
        </w:rPr>
        <w:t>NT</w:t>
      </w:r>
      <w:r w:rsidRPr="003D7E28">
        <w:rPr>
          <w:b/>
        </w:rPr>
        <w:tab/>
      </w:r>
      <w:r w:rsidRPr="003D7E28">
        <w:t>Northern Territory</w:t>
      </w:r>
    </w:p>
    <w:p w14:paraId="3DAAAE78" w14:textId="77777777" w:rsidR="00AD4A84" w:rsidRPr="003D7E28" w:rsidRDefault="00AD4A84" w:rsidP="00AD4A84">
      <w:pPr>
        <w:pStyle w:val="Maintext"/>
      </w:pPr>
      <w:r w:rsidRPr="003D7E28">
        <w:rPr>
          <w:b/>
        </w:rPr>
        <w:t>QLD</w:t>
      </w:r>
      <w:r w:rsidRPr="003D7E28">
        <w:rPr>
          <w:b/>
        </w:rPr>
        <w:tab/>
      </w:r>
      <w:r w:rsidRPr="003D7E28">
        <w:t>Queensland</w:t>
      </w:r>
    </w:p>
    <w:p w14:paraId="3DAAAE79" w14:textId="77777777" w:rsidR="00AD4A84" w:rsidRPr="003D7E28" w:rsidRDefault="00AD4A84" w:rsidP="00AD4A84">
      <w:pPr>
        <w:pStyle w:val="Maintext"/>
      </w:pPr>
      <w:r w:rsidRPr="003D7E28">
        <w:rPr>
          <w:b/>
        </w:rPr>
        <w:t>SA</w:t>
      </w:r>
      <w:r w:rsidRPr="003D7E28">
        <w:rPr>
          <w:b/>
        </w:rPr>
        <w:tab/>
      </w:r>
      <w:r w:rsidRPr="003D7E28">
        <w:t>South Australia</w:t>
      </w:r>
    </w:p>
    <w:p w14:paraId="3DAAAE7A" w14:textId="77777777" w:rsidR="00AD4A84" w:rsidRPr="003D7E28" w:rsidRDefault="00AD4A84" w:rsidP="00AD4A84">
      <w:pPr>
        <w:pStyle w:val="Maintext"/>
      </w:pPr>
      <w:r w:rsidRPr="003D7E28">
        <w:rPr>
          <w:b/>
        </w:rPr>
        <w:t>TAS</w:t>
      </w:r>
      <w:r w:rsidRPr="003D7E28">
        <w:rPr>
          <w:b/>
        </w:rPr>
        <w:tab/>
      </w:r>
      <w:r w:rsidRPr="003D7E28">
        <w:t>Tasmania</w:t>
      </w:r>
    </w:p>
    <w:p w14:paraId="3DAAAE7B" w14:textId="77777777" w:rsidR="00AD4A84" w:rsidRPr="003D7E28" w:rsidRDefault="00AD4A84" w:rsidP="00AD4A84">
      <w:pPr>
        <w:pStyle w:val="Maintext"/>
      </w:pPr>
      <w:r w:rsidRPr="003D7E28">
        <w:rPr>
          <w:b/>
        </w:rPr>
        <w:t>VIC</w:t>
      </w:r>
      <w:r w:rsidRPr="003D7E28">
        <w:rPr>
          <w:b/>
        </w:rPr>
        <w:tab/>
      </w:r>
      <w:r w:rsidRPr="003D7E28">
        <w:t>Victoria</w:t>
      </w:r>
    </w:p>
    <w:p w14:paraId="3DAAAE7C" w14:textId="77777777" w:rsidR="00AD4A84" w:rsidRPr="003D7E28" w:rsidRDefault="00AD4A84" w:rsidP="00AD4A84">
      <w:pPr>
        <w:pStyle w:val="Maintext"/>
      </w:pPr>
      <w:r w:rsidRPr="003D7E28">
        <w:rPr>
          <w:b/>
        </w:rPr>
        <w:t>WA</w:t>
      </w:r>
      <w:r w:rsidRPr="003D7E28">
        <w:rPr>
          <w:b/>
        </w:rPr>
        <w:tab/>
      </w:r>
      <w:r w:rsidRPr="003D7E28">
        <w:t>Western Australia</w:t>
      </w:r>
    </w:p>
    <w:p w14:paraId="3DAAAE7D" w14:textId="77777777" w:rsidR="00AD4A84" w:rsidRPr="00A00148" w:rsidRDefault="00AD4A84" w:rsidP="00AD4A84">
      <w:pPr>
        <w:pStyle w:val="Maintext"/>
      </w:pPr>
      <w:proofErr w:type="gramStart"/>
      <w:r w:rsidRPr="00A00148">
        <w:rPr>
          <w:b/>
        </w:rPr>
        <w:t>OTH</w:t>
      </w:r>
      <w:r>
        <w:rPr>
          <w:b/>
        </w:rPr>
        <w:t xml:space="preserve">  </w:t>
      </w:r>
      <w:r>
        <w:rPr>
          <w:b/>
        </w:rPr>
        <w:tab/>
      </w:r>
      <w:proofErr w:type="gramEnd"/>
      <w:r>
        <w:t>Overseas addresses</w:t>
      </w:r>
    </w:p>
    <w:p w14:paraId="3DAAAE7E" w14:textId="77777777" w:rsidR="00AD4A84" w:rsidRPr="003D7E28" w:rsidRDefault="00AD4A84" w:rsidP="00AD4A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80" w14:textId="77777777" w:rsidTr="00AD4A84">
        <w:trPr>
          <w:cantSplit/>
        </w:trPr>
        <w:tc>
          <w:tcPr>
            <w:tcW w:w="10989" w:type="dxa"/>
            <w:tcBorders>
              <w:top w:val="single" w:sz="12" w:space="0" w:color="D81E05"/>
              <w:bottom w:val="single" w:sz="12" w:space="0" w:color="D81E05"/>
            </w:tcBorders>
          </w:tcPr>
          <w:p w14:paraId="3DAAAE7F" w14:textId="77777777" w:rsidR="00AD4A84" w:rsidRPr="003D7E28" w:rsidRDefault="00AD4A84" w:rsidP="00AD4A84">
            <w:pPr>
              <w:pStyle w:val="Maintext"/>
            </w:pPr>
            <w:r>
              <w:rPr>
                <w:noProof/>
              </w:rPr>
              <w:drawing>
                <wp:inline distT="0" distB="0" distL="0" distR="0" wp14:anchorId="3DAAB21F" wp14:editId="3DAAB220">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3DAAAE81" w14:textId="77777777" w:rsidR="00AD4A84" w:rsidRPr="005823A1" w:rsidRDefault="00AD4A84" w:rsidP="00AD4A84">
      <w:pPr>
        <w:pStyle w:val="Maintext"/>
        <w:rPr>
          <w:sz w:val="16"/>
          <w:szCs w:val="16"/>
        </w:rPr>
      </w:pPr>
    </w:p>
    <w:p w14:paraId="3DAAAE82" w14:textId="77777777" w:rsidR="00AD4A84" w:rsidRDefault="00AD4A84" w:rsidP="00AD4A84">
      <w:pPr>
        <w:pStyle w:val="Maintext"/>
      </w:pPr>
      <w:r>
        <w:t>For an overseas address:</w:t>
      </w:r>
    </w:p>
    <w:p w14:paraId="3DAAAE83" w14:textId="77777777" w:rsidR="00AD4A84" w:rsidRPr="005823A1" w:rsidRDefault="00AD4A84" w:rsidP="00AD4A84">
      <w:pPr>
        <w:pStyle w:val="Maintext"/>
        <w:rPr>
          <w:sz w:val="16"/>
          <w:szCs w:val="16"/>
        </w:rPr>
      </w:pPr>
    </w:p>
    <w:p w14:paraId="3DAAAE84"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3DAAAE85" w14:textId="77777777" w:rsidR="00AD4A84" w:rsidRDefault="00AD4A84" w:rsidP="00AD4A84">
      <w:pPr>
        <w:pStyle w:val="Bullet1"/>
        <w:numPr>
          <w:ilvl w:val="0"/>
          <w:numId w:val="1"/>
        </w:numPr>
      </w:pPr>
      <w:r>
        <w:t>t</w:t>
      </w:r>
      <w:r w:rsidRPr="003D7E28">
        <w:t>he street address must be provided in the first and second address lines.</w:t>
      </w:r>
    </w:p>
    <w:p w14:paraId="3DAAAE86"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 xml:space="preserve">suburb, </w:t>
      </w:r>
      <w:proofErr w:type="gramStart"/>
      <w:r w:rsidRPr="00A00148">
        <w:rPr>
          <w:i/>
        </w:rPr>
        <w:t>town</w:t>
      </w:r>
      <w:proofErr w:type="gramEnd"/>
      <w:r w:rsidRPr="00A00148">
        <w:rPr>
          <w:i/>
        </w:rPr>
        <w:t xml:space="preserve"> or city</w:t>
      </w:r>
      <w:r>
        <w:t xml:space="preserve"> field</w:t>
      </w:r>
    </w:p>
    <w:p w14:paraId="3DAAAE87"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3DAAAE88"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3DAAAE89" w14:textId="77777777" w:rsidR="00AD4A84" w:rsidRPr="005823A1" w:rsidRDefault="00AD4A84" w:rsidP="00AD4A84">
      <w:pPr>
        <w:pStyle w:val="Maintext"/>
        <w:rPr>
          <w:sz w:val="16"/>
          <w:szCs w:val="16"/>
        </w:rPr>
      </w:pPr>
    </w:p>
    <w:p w14:paraId="3DAAAE8A"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3DAAAE8B"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3DAAAE90" w14:textId="77777777" w:rsidTr="00AD4A84">
        <w:tc>
          <w:tcPr>
            <w:tcW w:w="1526" w:type="dxa"/>
          </w:tcPr>
          <w:p w14:paraId="3DAAAE8C" w14:textId="77777777" w:rsidR="00AD4A84" w:rsidRPr="003D7E28" w:rsidRDefault="00AD4A84" w:rsidP="00AD4A84">
            <w:pPr>
              <w:pStyle w:val="Maintext"/>
            </w:pPr>
            <w:r w:rsidRPr="003D7E28">
              <w:t>Character position</w:t>
            </w:r>
          </w:p>
        </w:tc>
        <w:tc>
          <w:tcPr>
            <w:tcW w:w="1134" w:type="dxa"/>
          </w:tcPr>
          <w:p w14:paraId="3DAAAE8D" w14:textId="77777777" w:rsidR="00AD4A84" w:rsidRPr="003D7E28" w:rsidRDefault="00AD4A84" w:rsidP="00AD4A84">
            <w:pPr>
              <w:pStyle w:val="Maintext"/>
            </w:pPr>
            <w:r w:rsidRPr="003D7E28">
              <w:t>Field length</w:t>
            </w:r>
          </w:p>
        </w:tc>
        <w:tc>
          <w:tcPr>
            <w:tcW w:w="3046" w:type="dxa"/>
          </w:tcPr>
          <w:p w14:paraId="3DAAAE8E" w14:textId="77777777" w:rsidR="00AD4A84" w:rsidRPr="003D7E28" w:rsidRDefault="00AD4A84" w:rsidP="00AD4A84">
            <w:pPr>
              <w:pStyle w:val="Maintext"/>
            </w:pPr>
            <w:r w:rsidRPr="003D7E28">
              <w:t>Field name</w:t>
            </w:r>
          </w:p>
        </w:tc>
        <w:tc>
          <w:tcPr>
            <w:tcW w:w="0" w:type="auto"/>
          </w:tcPr>
          <w:p w14:paraId="3DAAAE8F" w14:textId="77777777" w:rsidR="00AD4A84" w:rsidRPr="003D7E28" w:rsidRDefault="00AD4A84" w:rsidP="00AD4A84">
            <w:pPr>
              <w:pStyle w:val="Maintext"/>
            </w:pPr>
            <w:r w:rsidRPr="003D7E28">
              <w:t>Content</w:t>
            </w:r>
          </w:p>
        </w:tc>
      </w:tr>
      <w:tr w:rsidR="00AD4A84" w:rsidRPr="003D7E28" w14:paraId="3DAAAE95" w14:textId="77777777" w:rsidTr="00AD4A84">
        <w:tc>
          <w:tcPr>
            <w:tcW w:w="1526" w:type="dxa"/>
          </w:tcPr>
          <w:p w14:paraId="3DAAAE91" w14:textId="77777777" w:rsidR="00AD4A84" w:rsidRPr="003D7E28" w:rsidRDefault="00AD4A84" w:rsidP="00AD4A84">
            <w:pPr>
              <w:pStyle w:val="Maintext"/>
            </w:pPr>
            <w:r>
              <w:t>442-479</w:t>
            </w:r>
          </w:p>
        </w:tc>
        <w:tc>
          <w:tcPr>
            <w:tcW w:w="1134" w:type="dxa"/>
          </w:tcPr>
          <w:p w14:paraId="3DAAAE92" w14:textId="77777777" w:rsidR="00AD4A84" w:rsidRPr="003D7E28" w:rsidRDefault="00AD4A84" w:rsidP="00AD4A84">
            <w:pPr>
              <w:pStyle w:val="Maintext"/>
            </w:pPr>
            <w:r w:rsidRPr="003D7E28">
              <w:t>38</w:t>
            </w:r>
          </w:p>
        </w:tc>
        <w:tc>
          <w:tcPr>
            <w:tcW w:w="3046" w:type="dxa"/>
          </w:tcPr>
          <w:p w14:paraId="3DAAAE93" w14:textId="77777777" w:rsidR="00AD4A84" w:rsidRPr="003D7E28" w:rsidRDefault="00AD4A84" w:rsidP="00AD4A84">
            <w:pPr>
              <w:pStyle w:val="Maintext"/>
            </w:pPr>
            <w:r w:rsidRPr="003D7E28">
              <w:t>Payer address line 1</w:t>
            </w:r>
          </w:p>
        </w:tc>
        <w:tc>
          <w:tcPr>
            <w:tcW w:w="0" w:type="auto"/>
          </w:tcPr>
          <w:p w14:paraId="3DAAAE94" w14:textId="77777777" w:rsidR="00AD4A84" w:rsidRPr="003D7E28" w:rsidRDefault="00AD4A84" w:rsidP="00AD4A84">
            <w:pPr>
              <w:pStyle w:val="Maintext"/>
            </w:pPr>
            <w:r w:rsidRPr="003D7E28">
              <w:t>275 CENTRAL PARK WEST</w:t>
            </w:r>
          </w:p>
        </w:tc>
      </w:tr>
      <w:tr w:rsidR="00AD4A84" w:rsidRPr="003D7E28" w14:paraId="3DAAAE9A" w14:textId="77777777" w:rsidTr="00AD4A84">
        <w:tc>
          <w:tcPr>
            <w:tcW w:w="1526" w:type="dxa"/>
          </w:tcPr>
          <w:p w14:paraId="3DAAAE96" w14:textId="77777777" w:rsidR="00AD4A84" w:rsidRPr="003D7E28" w:rsidRDefault="00AD4A84" w:rsidP="00AD4A84">
            <w:pPr>
              <w:pStyle w:val="Maintext"/>
            </w:pPr>
            <w:r>
              <w:t>480-517</w:t>
            </w:r>
          </w:p>
        </w:tc>
        <w:tc>
          <w:tcPr>
            <w:tcW w:w="1134" w:type="dxa"/>
          </w:tcPr>
          <w:p w14:paraId="3DAAAE97" w14:textId="77777777" w:rsidR="00AD4A84" w:rsidRPr="003D7E28" w:rsidRDefault="00AD4A84" w:rsidP="00AD4A84">
            <w:pPr>
              <w:pStyle w:val="Maintext"/>
            </w:pPr>
            <w:r w:rsidRPr="003D7E28">
              <w:t>38</w:t>
            </w:r>
          </w:p>
        </w:tc>
        <w:tc>
          <w:tcPr>
            <w:tcW w:w="3046" w:type="dxa"/>
          </w:tcPr>
          <w:p w14:paraId="3DAAAE98" w14:textId="77777777" w:rsidR="00AD4A84" w:rsidRPr="003D7E28" w:rsidRDefault="00AD4A84" w:rsidP="00AD4A84">
            <w:pPr>
              <w:pStyle w:val="Maintext"/>
            </w:pPr>
            <w:r w:rsidRPr="003D7E28">
              <w:t>Payer address line 2</w:t>
            </w:r>
          </w:p>
        </w:tc>
        <w:tc>
          <w:tcPr>
            <w:tcW w:w="0" w:type="auto"/>
          </w:tcPr>
          <w:p w14:paraId="3DAAAE99" w14:textId="77777777" w:rsidR="00AD4A84" w:rsidRPr="003D7E28" w:rsidRDefault="00AD4A84" w:rsidP="00AD4A84">
            <w:pPr>
              <w:pStyle w:val="Maintext"/>
            </w:pPr>
            <w:r w:rsidRPr="003D7E28">
              <w:t>APARTMENT 14F</w:t>
            </w:r>
          </w:p>
        </w:tc>
      </w:tr>
      <w:tr w:rsidR="00AD4A84" w:rsidRPr="003D7E28" w14:paraId="3DAAAE9F" w14:textId="77777777" w:rsidTr="00AD4A84">
        <w:tc>
          <w:tcPr>
            <w:tcW w:w="1526" w:type="dxa"/>
          </w:tcPr>
          <w:p w14:paraId="3DAAAE9B" w14:textId="77777777" w:rsidR="00AD4A84" w:rsidRPr="003D7E28" w:rsidRDefault="00AD4A84" w:rsidP="00AD4A84">
            <w:pPr>
              <w:pStyle w:val="Maintext"/>
            </w:pPr>
            <w:r>
              <w:t>518-544</w:t>
            </w:r>
          </w:p>
        </w:tc>
        <w:tc>
          <w:tcPr>
            <w:tcW w:w="1134" w:type="dxa"/>
          </w:tcPr>
          <w:p w14:paraId="3DAAAE9C" w14:textId="77777777" w:rsidR="00AD4A84" w:rsidRPr="003D7E28" w:rsidRDefault="00AD4A84" w:rsidP="00AD4A84">
            <w:pPr>
              <w:pStyle w:val="Maintext"/>
            </w:pPr>
            <w:r w:rsidRPr="003D7E28">
              <w:t>27</w:t>
            </w:r>
          </w:p>
        </w:tc>
        <w:tc>
          <w:tcPr>
            <w:tcW w:w="3046" w:type="dxa"/>
          </w:tcPr>
          <w:p w14:paraId="3DAAAE9D"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locality</w:t>
            </w:r>
          </w:p>
        </w:tc>
        <w:tc>
          <w:tcPr>
            <w:tcW w:w="0" w:type="auto"/>
          </w:tcPr>
          <w:p w14:paraId="3DAAAE9E" w14:textId="77777777" w:rsidR="00AD4A84" w:rsidRPr="003D7E28" w:rsidRDefault="00AD4A84" w:rsidP="00AD4A84">
            <w:pPr>
              <w:pStyle w:val="Maintext"/>
            </w:pPr>
            <w:r w:rsidRPr="003D7E28">
              <w:t>NEW YORK NY 10024</w:t>
            </w:r>
          </w:p>
        </w:tc>
      </w:tr>
      <w:tr w:rsidR="00AD4A84" w:rsidRPr="003D7E28" w14:paraId="3DAAAEA4" w14:textId="77777777" w:rsidTr="00AD4A84">
        <w:tc>
          <w:tcPr>
            <w:tcW w:w="1526" w:type="dxa"/>
          </w:tcPr>
          <w:p w14:paraId="3DAAAEA0" w14:textId="77777777" w:rsidR="00AD4A84" w:rsidRPr="003D7E28" w:rsidRDefault="00AD4A84" w:rsidP="00AD4A84">
            <w:pPr>
              <w:pStyle w:val="Maintext"/>
            </w:pPr>
            <w:r>
              <w:t>545-547</w:t>
            </w:r>
          </w:p>
        </w:tc>
        <w:tc>
          <w:tcPr>
            <w:tcW w:w="1134" w:type="dxa"/>
          </w:tcPr>
          <w:p w14:paraId="3DAAAEA1" w14:textId="77777777" w:rsidR="00AD4A84" w:rsidRPr="003D7E28" w:rsidRDefault="00AD4A84" w:rsidP="00AD4A84">
            <w:pPr>
              <w:pStyle w:val="Maintext"/>
            </w:pPr>
            <w:r w:rsidRPr="003D7E28">
              <w:t>3</w:t>
            </w:r>
          </w:p>
        </w:tc>
        <w:tc>
          <w:tcPr>
            <w:tcW w:w="3046" w:type="dxa"/>
          </w:tcPr>
          <w:p w14:paraId="3DAAAEA2" w14:textId="77777777" w:rsidR="00AD4A84" w:rsidRPr="003D7E28" w:rsidRDefault="00AD4A84" w:rsidP="00AD4A84">
            <w:pPr>
              <w:pStyle w:val="Maintext"/>
            </w:pPr>
            <w:r>
              <w:t>S</w:t>
            </w:r>
            <w:r w:rsidRPr="003D7E28">
              <w:t>tate or territory</w:t>
            </w:r>
          </w:p>
        </w:tc>
        <w:tc>
          <w:tcPr>
            <w:tcW w:w="0" w:type="auto"/>
          </w:tcPr>
          <w:p w14:paraId="3DAAAEA3" w14:textId="77777777" w:rsidR="00AD4A84" w:rsidRPr="003D7E28" w:rsidRDefault="00AD4A84" w:rsidP="00AD4A84">
            <w:pPr>
              <w:pStyle w:val="Maintext"/>
            </w:pPr>
            <w:r w:rsidRPr="003D7E28">
              <w:t>OTH</w:t>
            </w:r>
          </w:p>
        </w:tc>
      </w:tr>
      <w:tr w:rsidR="00AD4A84" w:rsidRPr="003D7E28" w14:paraId="3DAAAEA9" w14:textId="77777777" w:rsidTr="00AD4A84">
        <w:tc>
          <w:tcPr>
            <w:tcW w:w="1526" w:type="dxa"/>
          </w:tcPr>
          <w:p w14:paraId="3DAAAEA5" w14:textId="77777777" w:rsidR="00AD4A84" w:rsidRPr="003D7E28" w:rsidRDefault="00AD4A84" w:rsidP="00AD4A84">
            <w:pPr>
              <w:pStyle w:val="Maintext"/>
            </w:pPr>
            <w:r>
              <w:t>548-551</w:t>
            </w:r>
          </w:p>
        </w:tc>
        <w:tc>
          <w:tcPr>
            <w:tcW w:w="1134" w:type="dxa"/>
          </w:tcPr>
          <w:p w14:paraId="3DAAAEA6" w14:textId="77777777" w:rsidR="00AD4A84" w:rsidRPr="003D7E28" w:rsidRDefault="00AD4A84" w:rsidP="00AD4A84">
            <w:pPr>
              <w:pStyle w:val="Maintext"/>
            </w:pPr>
            <w:r w:rsidRPr="003D7E28">
              <w:t>4</w:t>
            </w:r>
          </w:p>
        </w:tc>
        <w:tc>
          <w:tcPr>
            <w:tcW w:w="3046" w:type="dxa"/>
          </w:tcPr>
          <w:p w14:paraId="3DAAAEA7" w14:textId="77777777" w:rsidR="00AD4A84" w:rsidRPr="003D7E28" w:rsidRDefault="00AD4A84" w:rsidP="00AD4A84">
            <w:pPr>
              <w:pStyle w:val="Maintext"/>
            </w:pPr>
            <w:r>
              <w:t>P</w:t>
            </w:r>
            <w:r w:rsidRPr="003D7E28">
              <w:t>ostcode</w:t>
            </w:r>
          </w:p>
        </w:tc>
        <w:tc>
          <w:tcPr>
            <w:tcW w:w="0" w:type="auto"/>
          </w:tcPr>
          <w:p w14:paraId="3DAAAEA8" w14:textId="77777777" w:rsidR="00AD4A84" w:rsidRPr="003D7E28" w:rsidRDefault="00AD4A84" w:rsidP="00AD4A84">
            <w:pPr>
              <w:pStyle w:val="Maintext"/>
            </w:pPr>
            <w:r w:rsidRPr="003D7E28">
              <w:t>9999</w:t>
            </w:r>
          </w:p>
        </w:tc>
      </w:tr>
      <w:tr w:rsidR="00AD4A84" w:rsidRPr="003D7E28" w14:paraId="3DAAAEAE" w14:textId="77777777" w:rsidTr="00AD4A84">
        <w:tc>
          <w:tcPr>
            <w:tcW w:w="1526" w:type="dxa"/>
          </w:tcPr>
          <w:p w14:paraId="3DAAAEAA" w14:textId="77777777" w:rsidR="00AD4A84" w:rsidRPr="003D7E28" w:rsidRDefault="00AD4A84" w:rsidP="00AD4A84">
            <w:pPr>
              <w:pStyle w:val="Maintext"/>
            </w:pPr>
            <w:r>
              <w:t>552-571</w:t>
            </w:r>
          </w:p>
        </w:tc>
        <w:tc>
          <w:tcPr>
            <w:tcW w:w="1134" w:type="dxa"/>
          </w:tcPr>
          <w:p w14:paraId="3DAAAEAB" w14:textId="77777777" w:rsidR="00AD4A84" w:rsidRPr="003D7E28" w:rsidRDefault="00AD4A84" w:rsidP="00AD4A84">
            <w:pPr>
              <w:pStyle w:val="Maintext"/>
            </w:pPr>
            <w:r w:rsidRPr="003D7E28">
              <w:t>20</w:t>
            </w:r>
          </w:p>
        </w:tc>
        <w:tc>
          <w:tcPr>
            <w:tcW w:w="3046" w:type="dxa"/>
          </w:tcPr>
          <w:p w14:paraId="3DAAAEAC" w14:textId="77777777" w:rsidR="00AD4A84" w:rsidRPr="003D7E28" w:rsidRDefault="00AD4A84" w:rsidP="00AD4A84">
            <w:pPr>
              <w:pStyle w:val="Maintext"/>
            </w:pPr>
            <w:r>
              <w:t>C</w:t>
            </w:r>
            <w:r w:rsidRPr="003D7E28">
              <w:t>ountry</w:t>
            </w:r>
          </w:p>
        </w:tc>
        <w:tc>
          <w:tcPr>
            <w:tcW w:w="0" w:type="auto"/>
          </w:tcPr>
          <w:p w14:paraId="3DAAAEAD" w14:textId="77777777" w:rsidR="00AD4A84" w:rsidRPr="003D7E28" w:rsidRDefault="00AD4A84" w:rsidP="00AD4A84">
            <w:pPr>
              <w:pStyle w:val="Maintext"/>
            </w:pPr>
            <w:r w:rsidRPr="003D7E28">
              <w:t>USA</w:t>
            </w:r>
          </w:p>
        </w:tc>
      </w:tr>
    </w:tbl>
    <w:p w14:paraId="3DAAAEAF" w14:textId="77777777" w:rsidR="00AD4A84" w:rsidRPr="005823A1" w:rsidRDefault="00AD4A84" w:rsidP="00AD4A84">
      <w:pPr>
        <w:pStyle w:val="Maintext"/>
        <w:rPr>
          <w:sz w:val="16"/>
          <w:szCs w:val="16"/>
        </w:rPr>
      </w:pPr>
    </w:p>
    <w:p w14:paraId="3DAAAEB0" w14:textId="77777777" w:rsidR="00AD4A84" w:rsidRDefault="00AD4A84" w:rsidP="00AD4A84">
      <w:pPr>
        <w:pStyle w:val="Maintext"/>
      </w:pPr>
      <w:r>
        <w:t xml:space="preserve">For suppliers and </w:t>
      </w:r>
      <w:proofErr w:type="gramStart"/>
      <w:r>
        <w:t>payers</w:t>
      </w:r>
      <w:proofErr w:type="gramEnd"/>
      <w:r>
        <w:t xml:space="preserve">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3DAAAEB1" w14:textId="77777777" w:rsidR="00AD4A84" w:rsidRPr="005823A1" w:rsidRDefault="00AD4A84" w:rsidP="00AD4A84">
      <w:pPr>
        <w:pStyle w:val="Maintext"/>
        <w:rPr>
          <w:sz w:val="16"/>
          <w:szCs w:val="16"/>
        </w:rPr>
      </w:pPr>
    </w:p>
    <w:p w14:paraId="3DAAAE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lastRenderedPageBreak/>
        <w:drawing>
          <wp:inline distT="0" distB="0" distL="0" distR="0" wp14:anchorId="3DAAB221" wp14:editId="3DAAB222">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DAAAEB3" w14:textId="77777777" w:rsidR="00AD4A84" w:rsidRDefault="00AD4A84" w:rsidP="00AD4A84">
      <w:pPr>
        <w:pStyle w:val="Maintext"/>
      </w:pPr>
    </w:p>
    <w:p w14:paraId="3DAAAEB4" w14:textId="77777777" w:rsidR="00AD4A84" w:rsidRDefault="00AD4A84" w:rsidP="00AD4A84">
      <w:pPr>
        <w:pStyle w:val="Maintext"/>
      </w:pPr>
    </w:p>
    <w:p w14:paraId="3DAAAEB5" w14:textId="77777777" w:rsidR="00AD4A84" w:rsidRPr="003D7E28" w:rsidRDefault="00AD4A84" w:rsidP="00AD4A84">
      <w:pPr>
        <w:pStyle w:val="Head2"/>
        <w:spacing w:before="240" w:after="120"/>
      </w:pPr>
      <w:bookmarkStart w:id="397" w:name="_Toc278527032"/>
      <w:bookmarkStart w:id="398" w:name="_Toc286236190"/>
      <w:bookmarkStart w:id="399" w:name="_Toc404840778"/>
      <w:bookmarkStart w:id="400" w:name="_Toc427050046"/>
      <w:r w:rsidRPr="003D7E28">
        <w:rPr>
          <w:szCs w:val="22"/>
        </w:rPr>
        <w:t>Fie</w:t>
      </w:r>
      <w:r w:rsidRPr="003D7E28">
        <w:t>ld definitions and edit rules</w:t>
      </w:r>
      <w:bookmarkEnd w:id="397"/>
      <w:bookmarkEnd w:id="398"/>
      <w:bookmarkEnd w:id="399"/>
      <w:bookmarkEnd w:id="400"/>
    </w:p>
    <w:bookmarkStart w:id="401" w:name="D7_1"/>
    <w:p w14:paraId="3DAAAEB6" w14:textId="77777777"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fldChar w:fldCharType="separate"/>
      </w:r>
      <w:r w:rsidRPr="00CE3A7E">
        <w:rPr>
          <w:rStyle w:val="Hyperlink"/>
          <w:color w:val="auto"/>
          <w:u w:val="none"/>
        </w:rPr>
        <w:t>7.1</w:t>
      </w:r>
      <w:r w:rsidRPr="00CE3A7E">
        <w:rPr>
          <w:szCs w:val="22"/>
        </w:rPr>
        <w:fldChar w:fldCharType="end"/>
      </w:r>
      <w:bookmarkEnd w:id="401"/>
      <w:r w:rsidRPr="003D7E28">
        <w:rPr>
          <w:szCs w:val="22"/>
        </w:rPr>
        <w:tab/>
      </w:r>
      <w:r w:rsidRPr="003D7E28">
        <w:rPr>
          <w:b/>
          <w:szCs w:val="22"/>
        </w:rPr>
        <w:t>Record length</w:t>
      </w:r>
      <w:r w:rsidRPr="003D7E28">
        <w:rPr>
          <w:szCs w:val="22"/>
        </w:rPr>
        <w:t xml:space="preserve"> – must be set to </w:t>
      </w:r>
      <w:del w:id="402" w:author="Author">
        <w:r w:rsidRPr="003D7E28" w:rsidDel="008C7AE3">
          <w:rPr>
            <w:b/>
            <w:szCs w:val="22"/>
          </w:rPr>
          <w:delText>6</w:delText>
        </w:r>
        <w:r w:rsidDel="008C7AE3">
          <w:rPr>
            <w:b/>
            <w:szCs w:val="22"/>
          </w:rPr>
          <w:delText>4</w:delText>
        </w:r>
        <w:r w:rsidRPr="003D7E28" w:rsidDel="008C7AE3">
          <w:rPr>
            <w:b/>
            <w:szCs w:val="22"/>
          </w:rPr>
          <w:delText>8</w:delText>
        </w:r>
      </w:del>
      <w:ins w:id="403" w:author="Author">
        <w:r w:rsidR="008C7AE3">
          <w:rPr>
            <w:b/>
            <w:szCs w:val="22"/>
          </w:rPr>
          <w:t>996</w:t>
        </w:r>
      </w:ins>
      <w:r w:rsidRPr="003D7E28">
        <w:rPr>
          <w:szCs w:val="22"/>
        </w:rPr>
        <w:t>.</w:t>
      </w:r>
    </w:p>
    <w:p w14:paraId="3DAAAEB7" w14:textId="77777777" w:rsidR="00AD4A84" w:rsidRPr="003D7E28" w:rsidRDefault="00AD4A84" w:rsidP="00AD4A84">
      <w:pPr>
        <w:pStyle w:val="Maintext"/>
        <w:rPr>
          <w:rFonts w:cs="Arial"/>
          <w:szCs w:val="22"/>
        </w:rPr>
      </w:pPr>
    </w:p>
    <w:bookmarkStart w:id="404" w:name="D7_2"/>
    <w:p w14:paraId="3DAAAEB8"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404"/>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3DAAAEB9" w14:textId="77777777" w:rsidR="00AD4A84" w:rsidRPr="003D7E28" w:rsidRDefault="00AD4A84" w:rsidP="00AD4A84">
      <w:pPr>
        <w:pStyle w:val="Maintext"/>
        <w:rPr>
          <w:rFonts w:cs="Arial"/>
          <w:szCs w:val="22"/>
        </w:rPr>
      </w:pPr>
    </w:p>
    <w:bookmarkStart w:id="405" w:name="D7_3"/>
    <w:p w14:paraId="3DAAAEBA"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405"/>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3DAAAEBB" w14:textId="77777777" w:rsidR="00AD4A84" w:rsidRPr="003D7E28" w:rsidRDefault="00AD4A84" w:rsidP="00AD4A84">
      <w:pPr>
        <w:pStyle w:val="Maintext"/>
        <w:rPr>
          <w:rFonts w:cs="Arial"/>
          <w:szCs w:val="22"/>
        </w:rPr>
      </w:pPr>
      <w:r>
        <w:rPr>
          <w:rFonts w:cs="Arial"/>
          <w:szCs w:val="22"/>
        </w:rPr>
        <w:t xml:space="preserve"> </w:t>
      </w:r>
    </w:p>
    <w:bookmarkStart w:id="406" w:name="D7_4"/>
    <w:p w14:paraId="3DAAAEBC"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406"/>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3DAAAEBD" w14:textId="77777777" w:rsidR="00AD4A84" w:rsidRPr="003D7E28" w:rsidRDefault="00AD4A84" w:rsidP="00AD4A84">
      <w:pPr>
        <w:pStyle w:val="Maintext"/>
        <w:rPr>
          <w:rFonts w:cs="Arial"/>
          <w:szCs w:val="22"/>
        </w:rPr>
      </w:pPr>
    </w:p>
    <w:bookmarkStart w:id="407" w:name="D7_5"/>
    <w:p w14:paraId="3DAAAEBE" w14:textId="071D17E0"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407"/>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del w:id="408" w:author="Author">
        <w:r w:rsidR="00A506A0" w:rsidDel="008A109F">
          <w:rPr>
            <w:rFonts w:cs="Arial"/>
            <w:szCs w:val="22"/>
          </w:rPr>
          <w:delText>5</w:delText>
        </w:r>
      </w:del>
      <w:ins w:id="409" w:author="Author">
        <w:r w:rsidR="008A109F">
          <w:rPr>
            <w:rFonts w:cs="Arial"/>
            <w:szCs w:val="22"/>
          </w:rPr>
          <w:t>7</w:t>
        </w:r>
      </w:ins>
      <w:r>
        <w:rPr>
          <w:rFonts w:cs="Arial"/>
          <w:szCs w:val="22"/>
        </w:rPr>
        <w:t xml:space="preserve"> to the 14/</w:t>
      </w:r>
      <w:del w:id="410" w:author="Author">
        <w:r w:rsidDel="001A0DFA">
          <w:rPr>
            <w:rFonts w:cs="Arial"/>
            <w:szCs w:val="22"/>
          </w:rPr>
          <w:delText>07</w:delText>
        </w:r>
      </w:del>
      <w:ins w:id="411" w:author="Author">
        <w:r w:rsidR="001A0DFA">
          <w:rPr>
            <w:rFonts w:cs="Arial"/>
            <w:szCs w:val="22"/>
          </w:rPr>
          <w:t>12</w:t>
        </w:r>
      </w:ins>
      <w:r>
        <w:rPr>
          <w:rFonts w:cs="Arial"/>
          <w:szCs w:val="22"/>
        </w:rPr>
        <w:t>/201</w:t>
      </w:r>
      <w:del w:id="412" w:author="Author">
        <w:r w:rsidR="00172ED2" w:rsidDel="008A109F">
          <w:rPr>
            <w:rFonts w:cs="Arial"/>
            <w:szCs w:val="22"/>
          </w:rPr>
          <w:delText>5</w:delText>
        </w:r>
      </w:del>
      <w:ins w:id="413" w:author="Author">
        <w:r w:rsidR="008A109F">
          <w:rPr>
            <w:rFonts w:cs="Arial"/>
            <w:szCs w:val="22"/>
          </w:rPr>
          <w:t>7</w:t>
        </w:r>
      </w:ins>
      <w:r>
        <w:rPr>
          <w:rFonts w:cs="Arial"/>
          <w:szCs w:val="22"/>
        </w:rPr>
        <w:t xml:space="preserve">, this field would be set to </w:t>
      </w:r>
      <w:del w:id="414" w:author="Author">
        <w:r w:rsidDel="008D3BA8">
          <w:rPr>
            <w:rFonts w:cs="Arial"/>
            <w:szCs w:val="22"/>
          </w:rPr>
          <w:delText>1407201</w:delText>
        </w:r>
        <w:r w:rsidR="00172ED2" w:rsidDel="008D3BA8">
          <w:rPr>
            <w:rFonts w:cs="Arial"/>
            <w:szCs w:val="22"/>
          </w:rPr>
          <w:delText>5</w:delText>
        </w:r>
      </w:del>
      <w:ins w:id="415" w:author="Author">
        <w:r w:rsidR="008D3BA8">
          <w:rPr>
            <w:rFonts w:cs="Arial"/>
            <w:szCs w:val="22"/>
          </w:rPr>
          <w:t>14</w:t>
        </w:r>
        <w:del w:id="416" w:author="Author">
          <w:r w:rsidR="008D3BA8" w:rsidDel="001A0DFA">
            <w:rPr>
              <w:rFonts w:cs="Arial"/>
              <w:szCs w:val="22"/>
            </w:rPr>
            <w:delText>0</w:delText>
          </w:r>
        </w:del>
        <w:r w:rsidR="001A0DFA">
          <w:rPr>
            <w:rFonts w:cs="Arial"/>
            <w:szCs w:val="22"/>
          </w:rPr>
          <w:t>12</w:t>
        </w:r>
        <w:del w:id="417" w:author="Author">
          <w:r w:rsidR="008D3BA8" w:rsidDel="001A0DFA">
            <w:rPr>
              <w:rFonts w:cs="Arial"/>
              <w:szCs w:val="22"/>
            </w:rPr>
            <w:delText>7</w:delText>
          </w:r>
        </w:del>
        <w:r w:rsidR="008D3BA8">
          <w:rPr>
            <w:rFonts w:cs="Arial"/>
            <w:szCs w:val="22"/>
          </w:rPr>
          <w:t>2017</w:t>
        </w:r>
      </w:ins>
      <w:r w:rsidRPr="003D7E28">
        <w:rPr>
          <w:rFonts w:cs="Arial"/>
          <w:szCs w:val="22"/>
        </w:rPr>
        <w:t>.</w:t>
      </w:r>
    </w:p>
    <w:p w14:paraId="3DAAAEBF" w14:textId="77777777" w:rsidR="00AD4A84" w:rsidRPr="003D7E28" w:rsidRDefault="00AD4A84" w:rsidP="00AD4A84">
      <w:pPr>
        <w:pStyle w:val="Maintext"/>
        <w:rPr>
          <w:rFonts w:cs="Arial"/>
          <w:szCs w:val="22"/>
        </w:rPr>
      </w:pPr>
    </w:p>
    <w:bookmarkStart w:id="418" w:name="D7_6"/>
    <w:p w14:paraId="3DAAAEC0"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418"/>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3DAAAEC1" w14:textId="77777777" w:rsidR="00AD4A84" w:rsidRPr="003D7E28" w:rsidRDefault="00AD4A84" w:rsidP="00AD4A84">
      <w:pPr>
        <w:pStyle w:val="Maintext"/>
        <w:rPr>
          <w:rFonts w:cs="Arial"/>
          <w:szCs w:val="22"/>
        </w:rPr>
      </w:pPr>
    </w:p>
    <w:bookmarkStart w:id="419" w:name="D7_7"/>
    <w:p w14:paraId="3DAAAEC2"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419"/>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3DAAAEC3" w14:textId="77777777" w:rsidR="00AD4A84" w:rsidRPr="003D7E28" w:rsidRDefault="00AD4A84" w:rsidP="00AD4A84">
      <w:pPr>
        <w:pStyle w:val="Maintext"/>
        <w:rPr>
          <w:rFonts w:cs="Arial"/>
          <w:szCs w:val="22"/>
        </w:rPr>
      </w:pPr>
    </w:p>
    <w:bookmarkStart w:id="420" w:name="D7_8"/>
    <w:p w14:paraId="3DAAAEC4"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420"/>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3DAAAEC5" w14:textId="77777777" w:rsidR="00AD4A84" w:rsidRPr="003D7E28" w:rsidRDefault="00AD4A84" w:rsidP="00AD4A84">
      <w:pPr>
        <w:pStyle w:val="Maintext"/>
        <w:rPr>
          <w:rFonts w:cs="Arial"/>
          <w:szCs w:val="22"/>
        </w:rPr>
      </w:pPr>
    </w:p>
    <w:bookmarkStart w:id="421" w:name="D7_9"/>
    <w:p w14:paraId="3DAAAEC6"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421"/>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w:t>
      </w:r>
      <w:ins w:id="422" w:author="Author">
        <w:r w:rsidR="00527C87">
          <w:rPr>
            <w:rFonts w:cs="Arial"/>
            <w:b/>
            <w:szCs w:val="22"/>
          </w:rPr>
          <w:t>3.0</w:t>
        </w:r>
      </w:ins>
      <w:del w:id="423" w:author="Author">
        <w:r w:rsidR="00827672" w:rsidDel="00527C87">
          <w:rPr>
            <w:rFonts w:cs="Arial"/>
            <w:b/>
            <w:szCs w:val="22"/>
          </w:rPr>
          <w:delText>2.3</w:delText>
        </w:r>
      </w:del>
    </w:p>
    <w:p w14:paraId="3DAAAEC7" w14:textId="77777777" w:rsidR="00AD4A84" w:rsidRDefault="00AD4A84" w:rsidP="00AD4A84">
      <w:pPr>
        <w:pStyle w:val="Maintext"/>
        <w:rPr>
          <w:rFonts w:cs="Arial"/>
          <w:szCs w:val="22"/>
        </w:rPr>
      </w:pPr>
    </w:p>
    <w:bookmarkStart w:id="424" w:name="D7_10"/>
    <w:p w14:paraId="3DAAAEC8"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424"/>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DAAAEC9" w14:textId="77777777" w:rsidR="00AD4A84" w:rsidRPr="003D7E28" w:rsidRDefault="00AD4A84" w:rsidP="00AD4A84">
      <w:pPr>
        <w:pStyle w:val="Maintext"/>
        <w:rPr>
          <w:rFonts w:cs="Arial"/>
          <w:szCs w:val="22"/>
        </w:rPr>
      </w:pPr>
    </w:p>
    <w:bookmarkStart w:id="425" w:name="D7_11"/>
    <w:p w14:paraId="3DAAAECA"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fldChar w:fldCharType="separate"/>
      </w:r>
      <w:r w:rsidRPr="00EC0D98">
        <w:rPr>
          <w:rStyle w:val="Hyperlink"/>
          <w:color w:val="auto"/>
          <w:u w:val="none"/>
        </w:rPr>
        <w:t>7.11</w:t>
      </w:r>
      <w:r w:rsidRPr="00EC0D98">
        <w:rPr>
          <w:b/>
          <w:noProof/>
        </w:rPr>
        <w:fldChar w:fldCharType="end"/>
      </w:r>
      <w:bookmarkEnd w:id="425"/>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3DAAAECB" w14:textId="77777777" w:rsidR="00AD4A84" w:rsidRPr="003D7E28" w:rsidRDefault="00AD4A84" w:rsidP="00AD4A84">
      <w:pPr>
        <w:pStyle w:val="Maintext"/>
        <w:rPr>
          <w:rFonts w:cs="Arial"/>
          <w:szCs w:val="22"/>
        </w:rPr>
      </w:pPr>
    </w:p>
    <w:bookmarkStart w:id="426" w:name="D7_12"/>
    <w:p w14:paraId="3DAAAECC"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426"/>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3DAAAECD" w14:textId="77777777" w:rsidR="00AD4A84" w:rsidRDefault="00AD4A84" w:rsidP="00AD4A84">
      <w:pPr>
        <w:pStyle w:val="Maintext"/>
        <w:rPr>
          <w:rFonts w:cs="Arial"/>
          <w:b/>
          <w:szCs w:val="22"/>
        </w:rPr>
      </w:pPr>
    </w:p>
    <w:bookmarkStart w:id="427" w:name="D7_13"/>
    <w:p w14:paraId="3DAAAECE"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427"/>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3DAAAECF" w14:textId="77777777" w:rsidR="00AD4A84" w:rsidRPr="003D7E28" w:rsidRDefault="00AD4A84" w:rsidP="00AD4A84">
      <w:pPr>
        <w:pStyle w:val="Maintext"/>
        <w:rPr>
          <w:rFonts w:cs="Arial"/>
          <w:szCs w:val="22"/>
        </w:rPr>
      </w:pPr>
    </w:p>
    <w:bookmarkStart w:id="428" w:name="D7_14"/>
    <w:p w14:paraId="3DAAAED0" w14:textId="77777777" w:rsidR="00AD4A84" w:rsidRPr="003D7E28" w:rsidRDefault="00AD4A84" w:rsidP="00AD4A84">
      <w:pPr>
        <w:pStyle w:val="Maintext"/>
        <w:rPr>
          <w:szCs w:val="22"/>
        </w:rPr>
      </w:pPr>
      <w:r w:rsidRPr="00CE3A7E">
        <w:rPr>
          <w:rFonts w:cs="Arial"/>
          <w:szCs w:val="22"/>
        </w:rPr>
        <w:lastRenderedPageBreak/>
        <w:fldChar w:fldCharType="begin"/>
      </w:r>
      <w:r>
        <w:rPr>
          <w:rFonts w:cs="Arial"/>
          <w:szCs w:val="22"/>
        </w:rPr>
        <w:instrText>HYPERLINK  \l "R7_14"</w:instrText>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428"/>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3DAAAED1" w14:textId="77777777" w:rsidR="00AD4A84" w:rsidRDefault="00AD4A84" w:rsidP="00AD4A84">
      <w:pPr>
        <w:pStyle w:val="Maintext"/>
        <w:rPr>
          <w:rFonts w:cs="Arial"/>
          <w:szCs w:val="22"/>
        </w:rPr>
      </w:pPr>
    </w:p>
    <w:bookmarkStart w:id="429" w:name="D7_15"/>
    <w:p w14:paraId="3DAAAED2"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429"/>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3DAAAED3" w14:textId="77777777" w:rsidR="00AD4A84" w:rsidRPr="003D7E28" w:rsidRDefault="00AD4A84" w:rsidP="00AD4A84">
      <w:pPr>
        <w:pStyle w:val="Bullet1"/>
        <w:numPr>
          <w:ilvl w:val="0"/>
          <w:numId w:val="1"/>
        </w:numPr>
      </w:pPr>
      <w:r w:rsidRPr="003D7E28">
        <w:t>the area code followed by the telephone number (02</w:t>
      </w:r>
      <w:r w:rsidRPr="003D7E28">
        <w:rPr>
          <w:strike/>
        </w:rPr>
        <w:t>b</w:t>
      </w:r>
      <w:r w:rsidRPr="003D7E28">
        <w:t>1234</w:t>
      </w:r>
      <w:r w:rsidRPr="003D7E28">
        <w:rPr>
          <w:strike/>
        </w:rPr>
        <w:t>b</w:t>
      </w:r>
      <w:r w:rsidRPr="003D7E28">
        <w:t xml:space="preserve">5678), or </w:t>
      </w:r>
    </w:p>
    <w:p w14:paraId="3DAAAED4"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3DAAAED5"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6" w14:textId="77777777" w:rsidR="00AD4A84" w:rsidRPr="003D7E28" w:rsidRDefault="00AD4A84" w:rsidP="00AD4A84">
      <w:pPr>
        <w:pStyle w:val="Maintext"/>
        <w:rPr>
          <w:rFonts w:cs="Arial"/>
          <w:sz w:val="20"/>
          <w:szCs w:val="20"/>
        </w:rPr>
      </w:pPr>
    </w:p>
    <w:bookmarkStart w:id="430" w:name="D7_16"/>
    <w:p w14:paraId="3DAAAED7"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430"/>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3DAAAED8"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9" w14:textId="77777777" w:rsidR="00AD4A84" w:rsidRPr="003D7E28" w:rsidRDefault="00AD4A84" w:rsidP="00AD4A84">
      <w:pPr>
        <w:pStyle w:val="Maintext"/>
        <w:rPr>
          <w:rFonts w:cs="Arial"/>
          <w:szCs w:val="22"/>
        </w:rPr>
      </w:pPr>
    </w:p>
    <w:bookmarkStart w:id="431" w:name="D7_17"/>
    <w:p w14:paraId="3DAAAE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431"/>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3DAAAEDB" w14:textId="77777777" w:rsidR="00AD4A84" w:rsidRPr="003D7E28" w:rsidRDefault="00AD4A84" w:rsidP="00AD4A84">
      <w:pPr>
        <w:pStyle w:val="Maintext"/>
      </w:pPr>
    </w:p>
    <w:bookmarkStart w:id="432" w:name="D7_18"/>
    <w:p w14:paraId="3DAAAEDC"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432"/>
      <w:r w:rsidRPr="003D7E28">
        <w:tab/>
      </w:r>
      <w:r w:rsidRPr="003D7E28">
        <w:rPr>
          <w:b/>
        </w:rPr>
        <w:t>Record identifier</w:t>
      </w:r>
      <w:r w:rsidRPr="003D7E28">
        <w:t xml:space="preserve"> – must be set to </w:t>
      </w:r>
      <w:r w:rsidRPr="003D7E28">
        <w:rPr>
          <w:b/>
        </w:rPr>
        <w:t>IDENTREGISTER3</w:t>
      </w:r>
      <w:r w:rsidRPr="003D7E28">
        <w:t>.</w:t>
      </w:r>
    </w:p>
    <w:p w14:paraId="3DAAAEDD" w14:textId="77777777" w:rsidR="00AD4A84" w:rsidRPr="003D7E28" w:rsidRDefault="00AD4A84" w:rsidP="00AD4A84">
      <w:pPr>
        <w:pStyle w:val="Maintext"/>
        <w:rPr>
          <w:rFonts w:cs="Arial"/>
          <w:szCs w:val="22"/>
        </w:rPr>
      </w:pPr>
    </w:p>
    <w:bookmarkStart w:id="433" w:name="D7_19"/>
    <w:p w14:paraId="3DAAAEDE"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433"/>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proofErr w:type="gramStart"/>
      <w:r w:rsidRPr="003D7E28">
        <w:t>postcode</w:t>
      </w:r>
      <w:proofErr w:type="gramEnd"/>
      <w:r>
        <w:t xml:space="preserve"> and country</w:t>
      </w:r>
      <w:r w:rsidRPr="003D7E28">
        <w:t>) of the supplier</w:t>
      </w:r>
      <w:r>
        <w:t>.</w:t>
      </w:r>
      <w:r w:rsidRPr="003D7E28">
        <w:t xml:space="preserve"> It may not be necessary to use both lines. If the second line is not </w:t>
      </w:r>
      <w:proofErr w:type="gramStart"/>
      <w:r w:rsidRPr="003D7E28">
        <w:t>used</w:t>
      </w:r>
      <w:proofErr w:type="gramEnd"/>
      <w:r w:rsidRPr="003D7E28">
        <w:t xml:space="preserve"> then the field must be blank filled.</w:t>
      </w:r>
      <w:r>
        <w:t xml:space="preserve"> </w:t>
      </w:r>
    </w:p>
    <w:p w14:paraId="3DAAAEDF" w14:textId="77777777" w:rsidR="00AD4A84" w:rsidRPr="000B0BC6" w:rsidRDefault="00AD4A84" w:rsidP="00AD4A84">
      <w:pPr>
        <w:pStyle w:val="Maintext"/>
        <w:rPr>
          <w:rFonts w:cs="Arial"/>
          <w:szCs w:val="22"/>
        </w:rPr>
      </w:pPr>
    </w:p>
    <w:bookmarkStart w:id="434" w:name="D7_20"/>
    <w:p w14:paraId="3DAAAEE0"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434"/>
      <w:r w:rsidRPr="003D7E28">
        <w:rPr>
          <w:b/>
        </w:rPr>
        <w:tab/>
      </w:r>
      <w:r>
        <w:rPr>
          <w:b/>
        </w:rPr>
        <w:t>S</w:t>
      </w:r>
      <w:r w:rsidRPr="003D7E28">
        <w:rPr>
          <w:b/>
        </w:rPr>
        <w:t xml:space="preserve">uburb, </w:t>
      </w:r>
      <w:proofErr w:type="gramStart"/>
      <w:r w:rsidRPr="003D7E28">
        <w:rPr>
          <w:b/>
        </w:rPr>
        <w:t>town</w:t>
      </w:r>
      <w:proofErr w:type="gramEnd"/>
      <w:r w:rsidRPr="003D7E28">
        <w:rPr>
          <w:b/>
        </w:rPr>
        <w:t xml:space="preserve"> or </w:t>
      </w:r>
      <w:r>
        <w:rPr>
          <w:b/>
        </w:rPr>
        <w:t>city</w:t>
      </w:r>
      <w:r w:rsidRPr="003D7E28">
        <w:t xml:space="preserve"> – the suburb, town or </w:t>
      </w:r>
      <w:r>
        <w:t>city</w:t>
      </w:r>
      <w:r w:rsidRPr="003D7E28">
        <w:t xml:space="preserve"> for the street address of the supplier. </w:t>
      </w:r>
    </w:p>
    <w:p w14:paraId="3DAAAEE1" w14:textId="77777777" w:rsidR="00AD4A84" w:rsidRPr="003D7E28" w:rsidRDefault="00AD4A84" w:rsidP="00AD4A84">
      <w:pPr>
        <w:pStyle w:val="Maintext"/>
        <w:rPr>
          <w:rFonts w:cs="Arial"/>
          <w:szCs w:val="22"/>
        </w:rPr>
      </w:pPr>
    </w:p>
    <w:bookmarkStart w:id="435" w:name="D7_21"/>
    <w:p w14:paraId="3DAAAEE2"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435"/>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3DAAAEE3" w14:textId="77777777" w:rsidR="00AD4A84" w:rsidRPr="003D7E28" w:rsidRDefault="00AD4A84" w:rsidP="00AD4A84">
      <w:pPr>
        <w:pStyle w:val="Maintext"/>
        <w:rPr>
          <w:rFonts w:cs="Arial"/>
          <w:szCs w:val="22"/>
        </w:rPr>
      </w:pPr>
    </w:p>
    <w:bookmarkStart w:id="436" w:name="D7_22"/>
    <w:p w14:paraId="3DAAAEE4"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436"/>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3DAAAEE5" w14:textId="77777777" w:rsidR="00AD4A84" w:rsidRPr="003D7E28" w:rsidRDefault="00AD4A84" w:rsidP="00AD4A84">
      <w:pPr>
        <w:pStyle w:val="Maintext"/>
        <w:rPr>
          <w:rFonts w:cs="Arial"/>
          <w:szCs w:val="22"/>
        </w:rPr>
      </w:pPr>
    </w:p>
    <w:bookmarkStart w:id="437" w:name="D7_23"/>
    <w:p w14:paraId="3DAAAEE6"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437"/>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DAAAEE7" w14:textId="77777777" w:rsidR="00AD4A84" w:rsidRPr="003D7E28" w:rsidRDefault="00AD4A84" w:rsidP="00AD4A84">
      <w:pPr>
        <w:pStyle w:val="Maintext"/>
        <w:rPr>
          <w:rFonts w:cs="Arial"/>
          <w:szCs w:val="22"/>
        </w:rPr>
      </w:pPr>
    </w:p>
    <w:bookmarkStart w:id="438" w:name="D7_24"/>
    <w:p w14:paraId="3DAAAEE8"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438"/>
      <w:r w:rsidRPr="003D7E28">
        <w:tab/>
      </w:r>
      <w:r>
        <w:rPr>
          <w:b/>
        </w:rPr>
        <w:t>P</w:t>
      </w:r>
      <w:r w:rsidRPr="003D7E28">
        <w:rPr>
          <w:b/>
        </w:rPr>
        <w:t>ostal address</w:t>
      </w:r>
      <w:r w:rsidRPr="003D7E28">
        <w:t xml:space="preserve"> – lines 1 and 2 contain the postal address (excluding suburb, town or </w:t>
      </w:r>
      <w:r>
        <w:t xml:space="preserve">city, state, </w:t>
      </w:r>
      <w:proofErr w:type="gramStart"/>
      <w:r w:rsidRPr="003D7E28">
        <w:t>postcode</w:t>
      </w:r>
      <w:proofErr w:type="gramEnd"/>
      <w:r>
        <w:t xml:space="preserve"> and country</w:t>
      </w:r>
      <w:r w:rsidRPr="003D7E28">
        <w:t xml:space="preserve">) of the supplier. These fields are part of the address for all correspondence to the supplier. It may not be necessary to use both lines. If the second line is not </w:t>
      </w:r>
      <w:proofErr w:type="gramStart"/>
      <w:r w:rsidRPr="003D7E28">
        <w:t>used</w:t>
      </w:r>
      <w:proofErr w:type="gramEnd"/>
      <w:r w:rsidRPr="003D7E28">
        <w:t xml:space="preserve"> then </w:t>
      </w:r>
      <w:r>
        <w:t xml:space="preserve">the field must be blank filled. If </w:t>
      </w:r>
      <w:r w:rsidRPr="008D7429">
        <w:rPr>
          <w:i/>
        </w:rPr>
        <w:t>Postal address line 1</w:t>
      </w:r>
      <w:r>
        <w:t xml:space="preserve"> is </w:t>
      </w:r>
      <w:proofErr w:type="gramStart"/>
      <w:r>
        <w:t>blank</w:t>
      </w:r>
      <w:proofErr w:type="gramEnd"/>
      <w:r>
        <w:t xml:space="preserve"> then </w:t>
      </w:r>
      <w:r w:rsidRPr="008D7429">
        <w:rPr>
          <w:i/>
        </w:rPr>
        <w:t xml:space="preserve">Postal address line 2 </w:t>
      </w:r>
      <w:r>
        <w:t>must also be blank.</w:t>
      </w:r>
    </w:p>
    <w:p w14:paraId="3DAAAEE9" w14:textId="77777777" w:rsidR="00AD4A84" w:rsidRDefault="00AD4A84" w:rsidP="00AD4A84">
      <w:pPr>
        <w:pStyle w:val="Maintext"/>
      </w:pPr>
    </w:p>
    <w:bookmarkStart w:id="439" w:name="D7_25"/>
    <w:p w14:paraId="3DAAAEEA"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439"/>
      <w:r w:rsidRPr="003D7E28">
        <w:tab/>
      </w:r>
      <w:r w:rsidRPr="00D2316F">
        <w:rPr>
          <w:b/>
        </w:rPr>
        <w:t>Postal address</w:t>
      </w:r>
      <w:r>
        <w:t xml:space="preserve"> </w:t>
      </w:r>
      <w:r>
        <w:rPr>
          <w:b/>
        </w:rPr>
        <w:t>s</w:t>
      </w:r>
      <w:r w:rsidRPr="003D7E28">
        <w:rPr>
          <w:b/>
        </w:rPr>
        <w:t xml:space="preserve">uburb, </w:t>
      </w:r>
      <w:proofErr w:type="gramStart"/>
      <w:r w:rsidRPr="003D7E28">
        <w:rPr>
          <w:b/>
        </w:rPr>
        <w:t>town</w:t>
      </w:r>
      <w:proofErr w:type="gramEnd"/>
      <w:r w:rsidRPr="003D7E28">
        <w:rPr>
          <w:b/>
        </w:rPr>
        <w:t xml:space="preserve">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3DAAAEEB" w14:textId="77777777" w:rsidR="00AD4A84" w:rsidRPr="00AE01E2" w:rsidRDefault="00AD4A84" w:rsidP="00AD4A84">
      <w:pPr>
        <w:pStyle w:val="Maintext"/>
      </w:pPr>
    </w:p>
    <w:bookmarkStart w:id="440" w:name="D7_26"/>
    <w:p w14:paraId="3DAAAEEC" w14:textId="77777777" w:rsidR="00AD4A84" w:rsidRPr="003D7E28" w:rsidRDefault="00AD4A84" w:rsidP="00AD4A84">
      <w:pPr>
        <w:pStyle w:val="Maintext"/>
      </w:pPr>
      <w:r w:rsidRPr="00CE3A7E">
        <w:rPr>
          <w:b/>
        </w:rPr>
        <w:lastRenderedPageBreak/>
        <w:fldChar w:fldCharType="begin"/>
      </w:r>
      <w:r>
        <w:rPr>
          <w:b/>
        </w:rPr>
        <w:instrText>HYPERLINK  \l "R7_26"</w:instrText>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440"/>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AAAEED" w14:textId="77777777" w:rsidR="00AD4A84" w:rsidRPr="005B28DD" w:rsidRDefault="00AD4A84" w:rsidP="00AD4A84">
      <w:pPr>
        <w:pStyle w:val="Maintext"/>
      </w:pPr>
    </w:p>
    <w:bookmarkStart w:id="441" w:name="D7_27"/>
    <w:p w14:paraId="3DAAAEEE" w14:textId="77777777" w:rsidR="00AD4A84" w:rsidRPr="003D7E28" w:rsidRDefault="00AD4A84" w:rsidP="00AD4A84">
      <w:pPr>
        <w:pStyle w:val="Maintext"/>
      </w:pPr>
      <w:r w:rsidRPr="00CE3A7E">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441"/>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3DAAAEEF" w14:textId="77777777" w:rsidR="00AD4A84" w:rsidRPr="003D7E28" w:rsidRDefault="00AD4A84" w:rsidP="00AD4A84">
      <w:pPr>
        <w:pStyle w:val="Maintext"/>
        <w:rPr>
          <w:rFonts w:cs="Arial"/>
          <w:szCs w:val="22"/>
        </w:rPr>
      </w:pPr>
    </w:p>
    <w:bookmarkStart w:id="442" w:name="D7_28"/>
    <w:p w14:paraId="3DAAAEF0"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442"/>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3DAAAEF1" w14:textId="77777777" w:rsidR="00AD4A84" w:rsidRPr="003D7E28" w:rsidRDefault="00AD4A84" w:rsidP="00AD4A84">
      <w:pPr>
        <w:pStyle w:val="Maintext"/>
        <w:rPr>
          <w:rFonts w:cs="Arial"/>
          <w:szCs w:val="22"/>
        </w:rPr>
      </w:pPr>
    </w:p>
    <w:bookmarkStart w:id="443" w:name="D7_29"/>
    <w:p w14:paraId="3DAAAEF2"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443"/>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3DAAAEF3" w14:textId="77777777" w:rsidR="00AD4A84" w:rsidRPr="003D7E28" w:rsidRDefault="00AD4A84" w:rsidP="00AD4A84">
      <w:pPr>
        <w:pStyle w:val="Maintext"/>
        <w:rPr>
          <w:rFonts w:cs="Arial"/>
          <w:szCs w:val="22"/>
        </w:rPr>
      </w:pPr>
    </w:p>
    <w:bookmarkStart w:id="444" w:name="D7_30"/>
    <w:p w14:paraId="3DAAAEF4"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444"/>
      <w:r w:rsidRPr="003D7E28">
        <w:tab/>
      </w:r>
      <w:r w:rsidRPr="003D7E28">
        <w:rPr>
          <w:b/>
        </w:rPr>
        <w:t>Record identifier</w:t>
      </w:r>
      <w:r w:rsidRPr="003D7E28">
        <w:t xml:space="preserve"> – must be set to </w:t>
      </w:r>
      <w:r w:rsidRPr="003D7E28">
        <w:rPr>
          <w:b/>
        </w:rPr>
        <w:t>IDENTITY</w:t>
      </w:r>
      <w:r w:rsidRPr="003D7E28">
        <w:t>.</w:t>
      </w:r>
    </w:p>
    <w:p w14:paraId="3DAAAEF5" w14:textId="77777777" w:rsidR="00AD4A84" w:rsidRDefault="00AD4A84" w:rsidP="00AD4A84">
      <w:pPr>
        <w:pStyle w:val="Maintext"/>
        <w:rPr>
          <w:rFonts w:cs="Arial"/>
          <w:szCs w:val="22"/>
        </w:rPr>
      </w:pPr>
    </w:p>
    <w:bookmarkStart w:id="445" w:name="D7_31"/>
    <w:p w14:paraId="3DAAAEF6" w14:textId="4CBC8EF4"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445"/>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w:t>
      </w:r>
      <w:del w:id="446" w:author="Author">
        <w:r w:rsidDel="00B75239">
          <w:delText>4</w:delText>
        </w:r>
      </w:del>
      <w:ins w:id="447" w:author="Author">
        <w:r w:rsidR="001A0DFA">
          <w:t>8</w:t>
        </w:r>
        <w:del w:id="448" w:author="Author">
          <w:r w:rsidR="00B75239" w:rsidDel="001A0DFA">
            <w:delText>7</w:delText>
          </w:r>
        </w:del>
      </w:ins>
      <w:r>
        <w:t xml:space="preserve"> to 14 July 201</w:t>
      </w:r>
      <w:del w:id="449" w:author="Author">
        <w:r w:rsidDel="00B75239">
          <w:delText>4</w:delText>
        </w:r>
      </w:del>
      <w:ins w:id="450" w:author="Author">
        <w:r w:rsidR="001A0DFA">
          <w:t>8</w:t>
        </w:r>
        <w:del w:id="451" w:author="Author">
          <w:r w:rsidR="00B75239" w:rsidDel="001A0DFA">
            <w:delText>7</w:delText>
          </w:r>
        </w:del>
      </w:ins>
      <w:r>
        <w:t>, report 0107201</w:t>
      </w:r>
      <w:del w:id="452" w:author="Author">
        <w:r w:rsidDel="00B75239">
          <w:delText>4</w:delText>
        </w:r>
      </w:del>
      <w:ins w:id="453" w:author="Author">
        <w:r w:rsidR="001A0DFA">
          <w:t>8</w:t>
        </w:r>
        <w:del w:id="454" w:author="Author">
          <w:r w:rsidR="00B75239" w:rsidDel="001A0DFA">
            <w:delText>7</w:delText>
          </w:r>
        </w:del>
      </w:ins>
      <w:r>
        <w:t xml:space="preserve"> in this field.</w:t>
      </w:r>
    </w:p>
    <w:p w14:paraId="3DAAAEF7" w14:textId="77777777" w:rsidR="00AD4A84" w:rsidRDefault="00AD4A84" w:rsidP="00AD4A84">
      <w:pPr>
        <w:pStyle w:val="Maintext"/>
        <w:rPr>
          <w:rFonts w:cs="Arial"/>
          <w:szCs w:val="22"/>
        </w:rPr>
      </w:pPr>
    </w:p>
    <w:bookmarkStart w:id="455" w:name="D7_32"/>
    <w:p w14:paraId="3DAAAEF8" w14:textId="4E96D15C"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455"/>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w:t>
      </w:r>
      <w:del w:id="456" w:author="Author">
        <w:r w:rsidDel="00B75239">
          <w:delText>4</w:delText>
        </w:r>
      </w:del>
      <w:ins w:id="457" w:author="Author">
        <w:r w:rsidR="001A0DFA">
          <w:t>8</w:t>
        </w:r>
        <w:del w:id="458" w:author="Author">
          <w:r w:rsidR="00B75239" w:rsidDel="001A0DFA">
            <w:delText>7</w:delText>
          </w:r>
        </w:del>
      </w:ins>
      <w:r>
        <w:t xml:space="preserve"> to 14 July 201</w:t>
      </w:r>
      <w:del w:id="459" w:author="Author">
        <w:r w:rsidDel="00B75239">
          <w:delText>4</w:delText>
        </w:r>
      </w:del>
      <w:ins w:id="460" w:author="Author">
        <w:r w:rsidR="001A0DFA">
          <w:t>8</w:t>
        </w:r>
        <w:del w:id="461" w:author="Author">
          <w:r w:rsidR="00B75239" w:rsidDel="001A0DFA">
            <w:delText>7</w:delText>
          </w:r>
        </w:del>
      </w:ins>
      <w:r>
        <w:t>, report 1407201</w:t>
      </w:r>
      <w:del w:id="462" w:author="Author">
        <w:r w:rsidDel="00B75239">
          <w:delText>4</w:delText>
        </w:r>
      </w:del>
      <w:ins w:id="463" w:author="Author">
        <w:r w:rsidR="001A0DFA">
          <w:t>8</w:t>
        </w:r>
        <w:del w:id="464" w:author="Author">
          <w:r w:rsidR="00B75239" w:rsidDel="001A0DFA">
            <w:delText>7</w:delText>
          </w:r>
        </w:del>
      </w:ins>
      <w:r>
        <w:t xml:space="preserve"> in this field.</w:t>
      </w:r>
    </w:p>
    <w:p w14:paraId="3DAAAEF9" w14:textId="77777777" w:rsidR="00AD4A84" w:rsidRPr="003D7E28" w:rsidRDefault="00AD4A84" w:rsidP="00AD4A84">
      <w:pPr>
        <w:pStyle w:val="Maintext"/>
        <w:rPr>
          <w:rFonts w:cs="Arial"/>
          <w:szCs w:val="22"/>
        </w:rPr>
      </w:pPr>
    </w:p>
    <w:bookmarkStart w:id="465" w:name="D7_33"/>
    <w:p w14:paraId="3DAAAEFA"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465"/>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3DAAAEFB"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EF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EFC" w14:textId="77777777" w:rsidR="00AD4A84" w:rsidRPr="003D7E28" w:rsidRDefault="00AD4A84" w:rsidP="00AD4A84">
            <w:pPr>
              <w:pStyle w:val="Maintext"/>
            </w:pPr>
            <w:r>
              <w:rPr>
                <w:noProof/>
              </w:rPr>
              <w:drawing>
                <wp:inline distT="0" distB="0" distL="0" distR="0" wp14:anchorId="3DAAB223" wp14:editId="3DAAB224">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3DAAAEFE" w14:textId="77777777" w:rsidR="00AD4A84" w:rsidRPr="003D7E28" w:rsidRDefault="00AD4A84" w:rsidP="00AD4A84">
      <w:pPr>
        <w:pStyle w:val="Maintext"/>
        <w:rPr>
          <w:rFonts w:cs="Arial"/>
          <w:sz w:val="16"/>
          <w:szCs w:val="16"/>
        </w:rPr>
      </w:pPr>
    </w:p>
    <w:bookmarkStart w:id="466" w:name="D7_34"/>
    <w:p w14:paraId="3DAAAEFF"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466"/>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number this field must be set to </w:t>
      </w:r>
      <w:r w:rsidRPr="00AB1A4E">
        <w:rPr>
          <w:b/>
        </w:rPr>
        <w:t>001</w:t>
      </w:r>
      <w:r>
        <w:t>.</w:t>
      </w:r>
    </w:p>
    <w:p w14:paraId="3DAAAF0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04"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F01" w14:textId="77777777" w:rsidR="00AD4A84" w:rsidRDefault="00AD4A84" w:rsidP="00AD4A84">
            <w:pPr>
              <w:pStyle w:val="Maintext"/>
            </w:pPr>
            <w:r>
              <w:rPr>
                <w:noProof/>
              </w:rPr>
              <w:drawing>
                <wp:inline distT="0" distB="0" distL="0" distR="0" wp14:anchorId="3DAAB225" wp14:editId="3DAAB226">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3DAAAF02" w14:textId="77777777" w:rsidR="00AD4A84" w:rsidRDefault="00AD4A84" w:rsidP="00AD4A84">
            <w:pPr>
              <w:pStyle w:val="Maintext"/>
            </w:pPr>
            <w:r>
              <w:t>001 is the default value</w:t>
            </w:r>
          </w:p>
          <w:p w14:paraId="3DAAAF03" w14:textId="77777777" w:rsidR="00AD4A84" w:rsidRPr="003D7E28" w:rsidRDefault="00AD4A84" w:rsidP="00AD4A84">
            <w:pPr>
              <w:pStyle w:val="Maintext"/>
            </w:pPr>
            <w:r>
              <w:t>000 is not a valid value</w:t>
            </w:r>
          </w:p>
        </w:tc>
      </w:tr>
    </w:tbl>
    <w:p w14:paraId="3DAAAF05" w14:textId="77777777" w:rsidR="00AD4A84" w:rsidRPr="003D7E28" w:rsidRDefault="00AD4A84" w:rsidP="00AD4A84">
      <w:pPr>
        <w:pStyle w:val="Maintext"/>
        <w:rPr>
          <w:rFonts w:cs="Arial"/>
          <w:sz w:val="16"/>
          <w:szCs w:val="16"/>
        </w:rPr>
      </w:pPr>
    </w:p>
    <w:bookmarkStart w:id="467" w:name="D7_35"/>
    <w:p w14:paraId="3DAAAF06"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467"/>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3DAAAF07" w14:textId="77777777" w:rsidR="00AD4A84" w:rsidRPr="003D7E28" w:rsidRDefault="00AD4A84" w:rsidP="00AD4A84">
      <w:pPr>
        <w:pStyle w:val="Maintext"/>
        <w:rPr>
          <w:sz w:val="16"/>
          <w:szCs w:val="16"/>
        </w:rPr>
      </w:pPr>
    </w:p>
    <w:p w14:paraId="3DAAAF08"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7" wp14:editId="3DAAB228">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proofErr w:type="gramStart"/>
      <w:r w:rsidRPr="003D7E28">
        <w:t>payer</w:t>
      </w:r>
      <w:proofErr w:type="gramEnd"/>
      <w:r w:rsidRPr="003D7E28">
        <w:t xml:space="preserve"> name reported in this field must correspond to the ABN or WPN that is reported in the </w:t>
      </w:r>
      <w:r w:rsidRPr="003D7E28">
        <w:rPr>
          <w:i/>
        </w:rPr>
        <w:t xml:space="preserve">Payer Australian business number or withholding payer number </w:t>
      </w:r>
      <w:r w:rsidRPr="003D7E28">
        <w:t>field</w:t>
      </w:r>
      <w:r>
        <w:t>.</w:t>
      </w:r>
    </w:p>
    <w:p w14:paraId="3DAAAF09" w14:textId="77777777" w:rsidR="00AD4A84" w:rsidRPr="009C6F22" w:rsidRDefault="00AD4A84" w:rsidP="00AD4A84">
      <w:pPr>
        <w:pStyle w:val="Maintext"/>
      </w:pPr>
    </w:p>
    <w:bookmarkStart w:id="468" w:name="D7_36"/>
    <w:p w14:paraId="3DAAAF0A"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468"/>
      <w:r w:rsidRPr="003D7E28">
        <w:tab/>
      </w:r>
      <w:r w:rsidRPr="003D7E28">
        <w:rPr>
          <w:b/>
        </w:rPr>
        <w:t>Payer trading name</w:t>
      </w:r>
      <w:r w:rsidRPr="003D7E28">
        <w:t xml:space="preserve"> – the full trading name of the payer. If the payer does not have a trading </w:t>
      </w:r>
      <w:proofErr w:type="gramStart"/>
      <w:r w:rsidRPr="003D7E28">
        <w:t>name</w:t>
      </w:r>
      <w:proofErr w:type="gramEnd"/>
      <w:r w:rsidRPr="003D7E28">
        <w:t xml:space="preserve"> then t</w:t>
      </w:r>
      <w:r>
        <w:t>his field must be blank filled.</w:t>
      </w:r>
    </w:p>
    <w:p w14:paraId="3DAAAF0B" w14:textId="77777777" w:rsidR="00AD4A84" w:rsidRPr="003D7E28" w:rsidRDefault="00AD4A84" w:rsidP="00AD4A84">
      <w:pPr>
        <w:pStyle w:val="Maintext"/>
        <w:rPr>
          <w:rFonts w:cs="Arial"/>
          <w:szCs w:val="22"/>
        </w:rPr>
      </w:pPr>
    </w:p>
    <w:bookmarkStart w:id="469" w:name="D7_37"/>
    <w:p w14:paraId="3DAAAF0C" w14:textId="77777777" w:rsidR="00AD4A84" w:rsidRPr="003D7E28" w:rsidRDefault="00AD4A84" w:rsidP="00AD4A84">
      <w:pPr>
        <w:pStyle w:val="Maintext"/>
      </w:pPr>
      <w:r w:rsidRPr="00275F2C">
        <w:rPr>
          <w:b/>
          <w:noProof/>
        </w:rPr>
        <w:fldChar w:fldCharType="begin"/>
      </w:r>
      <w:r>
        <w:rPr>
          <w:b/>
          <w:noProof/>
        </w:rPr>
        <w:instrText>HYPERLINK  \l "R7_37"</w:instrText>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469"/>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 xml:space="preserve">postcode). These fields are part of the address for all correspondence to the payer. It may not be necessary to use both lines. If the second line is not </w:t>
      </w:r>
      <w:proofErr w:type="gramStart"/>
      <w:r w:rsidRPr="003D7E28">
        <w:t>used</w:t>
      </w:r>
      <w:proofErr w:type="gramEnd"/>
      <w:r w:rsidRPr="003D7E28">
        <w:t xml:space="preserve"> then the field must be blank filled.</w:t>
      </w:r>
    </w:p>
    <w:p w14:paraId="3DAAAF0D" w14:textId="77777777" w:rsidR="00AD4A84" w:rsidRPr="003D7E28" w:rsidRDefault="00AD4A84" w:rsidP="00AD4A84">
      <w:pPr>
        <w:pStyle w:val="Maintext"/>
        <w:rPr>
          <w:rFonts w:cs="Arial"/>
          <w:szCs w:val="22"/>
        </w:rPr>
      </w:pPr>
    </w:p>
    <w:bookmarkStart w:id="470" w:name="D7_38"/>
    <w:p w14:paraId="3DAAAF0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470"/>
      <w:r w:rsidRPr="003D7E28">
        <w:rPr>
          <w:b/>
        </w:rPr>
        <w:tab/>
      </w:r>
      <w:r>
        <w:rPr>
          <w:b/>
        </w:rPr>
        <w:t>S</w:t>
      </w:r>
      <w:r w:rsidRPr="003D7E28">
        <w:rPr>
          <w:b/>
        </w:rPr>
        <w:t xml:space="preserve">uburb, </w:t>
      </w:r>
      <w:proofErr w:type="gramStart"/>
      <w:r w:rsidRPr="003D7E28">
        <w:rPr>
          <w:b/>
        </w:rPr>
        <w:t>town</w:t>
      </w:r>
      <w:proofErr w:type="gramEnd"/>
      <w:r w:rsidRPr="003D7E28">
        <w:rPr>
          <w:b/>
        </w:rPr>
        <w:t xml:space="preserve">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3DAAAF0F" w14:textId="77777777" w:rsidR="00AD4A84" w:rsidRPr="003D7E28" w:rsidRDefault="00AD4A84" w:rsidP="00AD4A84">
      <w:pPr>
        <w:pStyle w:val="Maintext"/>
        <w:rPr>
          <w:rFonts w:cs="Arial"/>
          <w:szCs w:val="22"/>
        </w:rPr>
      </w:pPr>
    </w:p>
    <w:bookmarkStart w:id="471" w:name="D7_39"/>
    <w:p w14:paraId="3DAAAF10"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471"/>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3DAAAF11" w14:textId="77777777" w:rsidR="00AD4A84" w:rsidRPr="00621A7D" w:rsidRDefault="00AD4A84" w:rsidP="00AD4A84">
      <w:pPr>
        <w:pStyle w:val="Maintext"/>
      </w:pPr>
    </w:p>
    <w:bookmarkStart w:id="472" w:name="D7_40"/>
    <w:p w14:paraId="3DAAAF12"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472"/>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3DAAAF13" w14:textId="77777777" w:rsidR="00AD4A84" w:rsidRPr="00621A7D" w:rsidRDefault="00AD4A84" w:rsidP="00AD4A84">
      <w:pPr>
        <w:pStyle w:val="Maintext"/>
      </w:pPr>
    </w:p>
    <w:bookmarkStart w:id="473" w:name="D7_41"/>
    <w:p w14:paraId="3DAAAF14"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473"/>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3DAAAF15" w14:textId="77777777" w:rsidR="00AD4A84" w:rsidRPr="00621A7D" w:rsidRDefault="00AD4A84" w:rsidP="00AD4A84">
      <w:pPr>
        <w:pStyle w:val="Maintext"/>
      </w:pPr>
    </w:p>
    <w:bookmarkStart w:id="474" w:name="D7_42"/>
    <w:p w14:paraId="3DAAAF16"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474"/>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3DAAAF17" w14:textId="77777777" w:rsidR="00AD4A84" w:rsidRPr="00621A7D" w:rsidRDefault="00AD4A84" w:rsidP="00AD4A84">
      <w:pPr>
        <w:pStyle w:val="Maintext"/>
      </w:pPr>
    </w:p>
    <w:bookmarkStart w:id="475" w:name="D7_43"/>
    <w:p w14:paraId="3DAAAF18"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475"/>
      <w:r w:rsidRPr="003D7E28">
        <w:tab/>
      </w:r>
      <w:r>
        <w:rPr>
          <w:b/>
        </w:rPr>
        <w:t>C</w:t>
      </w:r>
      <w:r w:rsidRPr="003D7E28">
        <w:rPr>
          <w:b/>
        </w:rPr>
        <w:t>ontact telephone number</w:t>
      </w:r>
      <w:r w:rsidRPr="003D7E28">
        <w:t xml:space="preserve"> – the telephone number for the nominated contact person.</w:t>
      </w:r>
    </w:p>
    <w:p w14:paraId="3DAAAF19" w14:textId="77777777" w:rsidR="00AD4A84" w:rsidRPr="003D7E28" w:rsidRDefault="00AD4A84" w:rsidP="00AD4A84">
      <w:pPr>
        <w:pStyle w:val="Maintext"/>
      </w:pPr>
      <w:r w:rsidRPr="003D7E28">
        <w:t>This field must be either:</w:t>
      </w:r>
    </w:p>
    <w:p w14:paraId="3DAAAF1A"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3DAAAF1B"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3DAAAF1C"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3DAAAF1D" w14:textId="77777777" w:rsidR="00AD4A84" w:rsidRPr="003D7E28" w:rsidRDefault="00AD4A84" w:rsidP="00AD4A84">
      <w:pPr>
        <w:pStyle w:val="Maintext"/>
      </w:pPr>
    </w:p>
    <w:bookmarkStart w:id="476" w:name="D7_44"/>
    <w:p w14:paraId="3DAAAF1E" w14:textId="400CEAD2" w:rsidR="00AD4A84" w:rsidDel="00A949A7" w:rsidRDefault="00AD4A84" w:rsidP="00A949A7">
      <w:pPr>
        <w:pStyle w:val="Maintext"/>
        <w:rPr>
          <w:del w:id="477" w:author="Author"/>
        </w:rPr>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476"/>
      <w:r w:rsidRPr="00621A7D">
        <w:tab/>
      </w:r>
      <w:ins w:id="478" w:author="Author">
        <w:r w:rsidR="00A949A7" w:rsidRPr="00A949A7">
          <w:rPr>
            <w:b/>
          </w:rPr>
          <w:t>Payer email address</w:t>
        </w:r>
        <w:r w:rsidR="00A949A7">
          <w:t xml:space="preserve"> - </w:t>
        </w:r>
        <w:r w:rsidR="00A949A7" w:rsidRPr="003D7E28">
          <w:t xml:space="preserve">used to provide the </w:t>
        </w:r>
        <w:r w:rsidR="00A949A7">
          <w:t>payer’s</w:t>
        </w:r>
        <w:r w:rsidR="00A949A7" w:rsidRPr="003D7E28">
          <w:rPr>
            <w:rFonts w:cs="Arial"/>
            <w:szCs w:val="22"/>
          </w:rPr>
          <w:t xml:space="preserve"> e</w:t>
        </w:r>
        <w:r w:rsidR="00A949A7" w:rsidRPr="003D7E28">
          <w:t xml:space="preserve">mail address. The </w:t>
        </w:r>
        <w:r w:rsidR="00A949A7">
          <w:t>ATO</w:t>
        </w:r>
        <w:r w:rsidR="00A949A7" w:rsidRPr="003D7E28">
          <w:t xml:space="preserve"> can communicate with clients using email and it is expected that some correspondence to </w:t>
        </w:r>
        <w:r w:rsidR="005909C0">
          <w:t>payers</w:t>
        </w:r>
        <w:r w:rsidR="00A949A7" w:rsidRPr="003D7E28">
          <w:t xml:space="preserve"> (acknowledgment of receipt of the report, certain processing enquiries and general correspondence) may be issued this way. </w:t>
        </w:r>
        <w:r w:rsidR="004435C7">
          <w:t>T</w:t>
        </w:r>
        <w:del w:id="479" w:author="Author">
          <w:r w:rsidR="00A949A7" w:rsidRPr="003D7E28" w:rsidDel="004435C7">
            <w:delText>If present, t</w:delText>
          </w:r>
        </w:del>
        <w:r w:rsidR="00A949A7" w:rsidRPr="003D7E28">
          <w:t>his must be a valid email address (@ must be positioned after the first character and before the last character).</w:t>
        </w:r>
      </w:ins>
      <w:del w:id="480" w:author="Author">
        <w:r w:rsidDel="00A949A7">
          <w:rPr>
            <w:b/>
          </w:rPr>
          <w:delText>C</w:delText>
        </w:r>
        <w:r w:rsidRPr="00621A7D" w:rsidDel="00A949A7">
          <w:rPr>
            <w:b/>
          </w:rPr>
          <w:delText>ontact facsimile number</w:delText>
        </w:r>
        <w:r w:rsidRPr="00621A7D" w:rsidDel="00A949A7">
          <w:delText xml:space="preserve"> – the facsimile number for the nominated contact person should be provided where possible. This field must be the area code followed by the fax number. For example, </w:delText>
        </w:r>
      </w:del>
    </w:p>
    <w:p w14:paraId="3DAAAF1F" w14:textId="77777777" w:rsidR="00AD4A84" w:rsidDel="00A949A7" w:rsidRDefault="00AD4A84" w:rsidP="00A949A7">
      <w:pPr>
        <w:pStyle w:val="Maintext"/>
        <w:rPr>
          <w:del w:id="481" w:author="Author"/>
        </w:rPr>
      </w:pPr>
    </w:p>
    <w:p w14:paraId="3DAAAF20" w14:textId="77777777" w:rsidR="00AD4A84" w:rsidRPr="00621A7D" w:rsidDel="00A949A7" w:rsidRDefault="00AD4A84" w:rsidP="00A949A7">
      <w:pPr>
        <w:pStyle w:val="Maintext"/>
        <w:rPr>
          <w:del w:id="482" w:author="Author"/>
        </w:rPr>
      </w:pPr>
      <w:del w:id="483" w:author="Author">
        <w:r w:rsidRPr="00621A7D" w:rsidDel="00A949A7">
          <w:delText>02</w:delText>
        </w:r>
        <w:r w:rsidRPr="00621A7D" w:rsidDel="00A949A7">
          <w:rPr>
            <w:strike/>
          </w:rPr>
          <w:delText>b</w:delText>
        </w:r>
        <w:r w:rsidRPr="00621A7D" w:rsidDel="00A949A7">
          <w:delText>1234</w:delText>
        </w:r>
        <w:r w:rsidRPr="00621A7D" w:rsidDel="00A949A7">
          <w:rPr>
            <w:strike/>
          </w:rPr>
          <w:delText>b</w:delText>
        </w:r>
        <w:r w:rsidDel="00A949A7">
          <w:delText xml:space="preserve">5678 </w:delText>
        </w:r>
        <w:r w:rsidRPr="00621A7D" w:rsidDel="00A949A7">
          <w:delText xml:space="preserve">the character </w:delText>
        </w:r>
        <w:r w:rsidRPr="00621A7D" w:rsidDel="00A949A7">
          <w:rPr>
            <w:strike/>
          </w:rPr>
          <w:delText>b</w:delText>
        </w:r>
        <w:r w:rsidDel="00A949A7">
          <w:delText xml:space="preserve"> is used to indicate blanks</w:delText>
        </w:r>
        <w:r w:rsidRPr="00621A7D" w:rsidDel="00A949A7">
          <w:delText>.</w:delText>
        </w:r>
      </w:del>
    </w:p>
    <w:p w14:paraId="3DAAAF21" w14:textId="77777777" w:rsidR="00AD4A84" w:rsidRPr="00621A7D" w:rsidRDefault="00AD4A84" w:rsidP="00AD4A84">
      <w:pPr>
        <w:pStyle w:val="Maintext"/>
        <w:rPr>
          <w:rFonts w:cs="Arial"/>
          <w:szCs w:val="22"/>
        </w:rPr>
      </w:pPr>
    </w:p>
    <w:p w14:paraId="3DAAAF22" w14:textId="77777777" w:rsidR="00DC68C7" w:rsidRDefault="00DC68C7" w:rsidP="00AD4A84">
      <w:pPr>
        <w:pStyle w:val="Maintext"/>
        <w:rPr>
          <w:ins w:id="484" w:author="Author"/>
        </w:rPr>
      </w:pPr>
      <w:bookmarkStart w:id="485" w:name="D7_45"/>
    </w:p>
    <w:p w14:paraId="3DAAAF23" w14:textId="77777777" w:rsidR="00AD4A84" w:rsidRPr="003D7E28" w:rsidRDefault="00627256" w:rsidP="00AD4A84">
      <w:pPr>
        <w:pStyle w:val="Maintext"/>
      </w:pPr>
      <w:hyperlink w:anchor="R7_45" w:history="1">
        <w:r w:rsidR="00AD4A84" w:rsidRPr="00CD4208">
          <w:rPr>
            <w:rStyle w:val="Hyperlink"/>
            <w:color w:val="auto"/>
            <w:u w:val="none"/>
          </w:rPr>
          <w:t>7.4</w:t>
        </w:r>
        <w:r w:rsidR="00AD4A84">
          <w:rPr>
            <w:rStyle w:val="Hyperlink"/>
            <w:color w:val="auto"/>
            <w:u w:val="none"/>
          </w:rPr>
          <w:t>5</w:t>
        </w:r>
      </w:hyperlink>
      <w:bookmarkEnd w:id="485"/>
      <w:r w:rsidR="00AD4A84" w:rsidRPr="003D7E28">
        <w:tab/>
      </w:r>
      <w:r w:rsidR="00AD4A84" w:rsidRPr="003D7E28">
        <w:rPr>
          <w:b/>
        </w:rPr>
        <w:t>Record identifier</w:t>
      </w:r>
      <w:r w:rsidR="00AD4A84" w:rsidRPr="003D7E28">
        <w:t xml:space="preserve"> – must be set to </w:t>
      </w:r>
      <w:r w:rsidR="00AD4A84" w:rsidRPr="003D7E28">
        <w:rPr>
          <w:b/>
        </w:rPr>
        <w:t>SOFTWARE</w:t>
      </w:r>
      <w:r w:rsidR="00AD4A84" w:rsidRPr="003D7E28">
        <w:t>.</w:t>
      </w:r>
    </w:p>
    <w:p w14:paraId="3DAAAF24" w14:textId="77777777" w:rsidR="00AD4A84" w:rsidRPr="003D7E28" w:rsidRDefault="00AD4A84" w:rsidP="00AD4A84">
      <w:pPr>
        <w:pStyle w:val="Maintext"/>
        <w:rPr>
          <w:rFonts w:cs="Arial"/>
          <w:szCs w:val="22"/>
        </w:rPr>
      </w:pPr>
    </w:p>
    <w:bookmarkStart w:id="486" w:name="D7_46"/>
    <w:p w14:paraId="3DAAAF25" w14:textId="77777777" w:rsidR="00AD4A84" w:rsidRDefault="00AD4A84" w:rsidP="00AD4A84">
      <w:pPr>
        <w:pStyle w:val="Maintext"/>
      </w:pPr>
      <w:r w:rsidRPr="00CD4208">
        <w:lastRenderedPageBreak/>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486"/>
      <w:r w:rsidRPr="00621A7D">
        <w:rPr>
          <w:b/>
        </w:rPr>
        <w:tab/>
        <w:t>Software product type</w:t>
      </w:r>
      <w:r w:rsidRPr="00621A7D">
        <w:t xml:space="preserve"> – the registered name of the software product and the version (if applicable) used to compile the report.</w:t>
      </w:r>
      <w:r>
        <w:t xml:space="preserve"> If the product has been not been developed in-house, then populate this field with </w:t>
      </w:r>
      <w:r w:rsidRPr="002B7718">
        <w:rPr>
          <w:b/>
        </w:rPr>
        <w:t>COMMERCIAL</w:t>
      </w:r>
      <w:r>
        <w:t xml:space="preserve">, followed by the name of the software developer, the software product and software version number. </w:t>
      </w:r>
    </w:p>
    <w:p w14:paraId="3DAAAF26" w14:textId="77777777" w:rsidR="00AD4A84" w:rsidRDefault="00AD4A84" w:rsidP="00AD4A84">
      <w:pPr>
        <w:pStyle w:val="Maintext"/>
      </w:pPr>
    </w:p>
    <w:p w14:paraId="3DAAAF27" w14:textId="77777777"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provided.   </w:t>
      </w:r>
    </w:p>
    <w:p w14:paraId="3DAAAF28" w14:textId="77777777" w:rsidR="00AD4A84" w:rsidRPr="001D0B0D" w:rsidRDefault="00AD4A84" w:rsidP="00AD4A84">
      <w:pPr>
        <w:pStyle w:val="Maintext"/>
        <w:rPr>
          <w:rFonts w:cs="Arial"/>
          <w:sz w:val="16"/>
          <w:szCs w:val="16"/>
        </w:rPr>
      </w:pPr>
    </w:p>
    <w:bookmarkStart w:id="487" w:name="D7_47"/>
    <w:p w14:paraId="3DAAAF29"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487"/>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AAAF2A" w14:textId="77777777" w:rsidR="00AD4A84" w:rsidRPr="001D0B0D" w:rsidRDefault="00AD4A84" w:rsidP="00AD4A84">
      <w:pPr>
        <w:rPr>
          <w:sz w:val="16"/>
          <w:szCs w:val="16"/>
        </w:rPr>
      </w:pPr>
    </w:p>
    <w:bookmarkStart w:id="488" w:name="D7_48"/>
    <w:p w14:paraId="3DAAAF2B" w14:textId="77777777" w:rsidR="00AD4A84" w:rsidRDefault="00AD4A84" w:rsidP="00AD4A84">
      <w:pPr>
        <w:pStyle w:val="Maintext"/>
      </w:pPr>
      <w:r w:rsidRPr="00CD4208">
        <w:rPr>
          <w:sz w:val="16"/>
          <w:szCs w:val="16"/>
        </w:rPr>
        <w:fldChar w:fldCharType="begin"/>
      </w:r>
      <w:r>
        <w:rPr>
          <w:sz w:val="16"/>
          <w:szCs w:val="16"/>
        </w:rPr>
        <w:instrText>HYPERLINK  \l "R7_48"</w:instrText>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488"/>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3DAAAF2C"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2E"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3DAAAF2D" w14:textId="77777777" w:rsidR="00AD4A84" w:rsidRPr="003D7E28" w:rsidRDefault="00AD4A84" w:rsidP="00AD4A84">
            <w:pPr>
              <w:pStyle w:val="Maintext"/>
            </w:pPr>
            <w:r>
              <w:rPr>
                <w:noProof/>
              </w:rPr>
              <w:drawing>
                <wp:inline distT="0" distB="0" distL="0" distR="0" wp14:anchorId="3DAAB229" wp14:editId="3DAAB22A">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3DAAAF2F" w14:textId="77777777" w:rsidR="00AD4A84" w:rsidRDefault="00AD4A84" w:rsidP="00AD4A84">
      <w:pPr>
        <w:pStyle w:val="Maintext"/>
      </w:pPr>
    </w:p>
    <w:p w14:paraId="3DAAAF30"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3DAAAF31"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3DAAAF34" w14:textId="77777777" w:rsidTr="00AD4A84">
        <w:tc>
          <w:tcPr>
            <w:tcW w:w="2420" w:type="dxa"/>
          </w:tcPr>
          <w:p w14:paraId="3DAAAF32" w14:textId="77777777" w:rsidR="00AD4A84" w:rsidRPr="00B75239" w:rsidRDefault="00AD4A84" w:rsidP="00AD4A84">
            <w:pPr>
              <w:pStyle w:val="Maintext"/>
              <w:rPr>
                <w:b/>
              </w:rPr>
            </w:pPr>
            <w:r w:rsidRPr="00B75239">
              <w:rPr>
                <w:b/>
              </w:rPr>
              <w:t>TFN code</w:t>
            </w:r>
          </w:p>
        </w:tc>
        <w:tc>
          <w:tcPr>
            <w:tcW w:w="7436" w:type="dxa"/>
          </w:tcPr>
          <w:p w14:paraId="3DAAAF33" w14:textId="77777777" w:rsidR="00AD4A84" w:rsidRPr="00B75239" w:rsidRDefault="00AD4A84" w:rsidP="00AD4A84">
            <w:pPr>
              <w:pStyle w:val="Maintext"/>
              <w:rPr>
                <w:b/>
              </w:rPr>
            </w:pPr>
            <w:r w:rsidRPr="00B75239">
              <w:rPr>
                <w:b/>
              </w:rPr>
              <w:t>Description</w:t>
            </w:r>
          </w:p>
        </w:tc>
      </w:tr>
      <w:tr w:rsidR="00AD4A84" w:rsidRPr="003D7E28" w14:paraId="3DAAAF37" w14:textId="77777777" w:rsidTr="00AD4A84">
        <w:tc>
          <w:tcPr>
            <w:tcW w:w="2420" w:type="dxa"/>
          </w:tcPr>
          <w:p w14:paraId="3DAAAF35" w14:textId="77777777" w:rsidR="00AD4A84" w:rsidRPr="003D7E28" w:rsidRDefault="00AD4A84" w:rsidP="00AD4A84">
            <w:pPr>
              <w:pStyle w:val="Maintext"/>
            </w:pPr>
            <w:r w:rsidRPr="003D7E28">
              <w:t>000000000</w:t>
            </w:r>
          </w:p>
        </w:tc>
        <w:tc>
          <w:tcPr>
            <w:tcW w:w="7436" w:type="dxa"/>
          </w:tcPr>
          <w:p w14:paraId="3DAAAF36"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3DAAAF41" w14:textId="77777777" w:rsidTr="00AD4A84">
        <w:tc>
          <w:tcPr>
            <w:tcW w:w="2420" w:type="dxa"/>
          </w:tcPr>
          <w:p w14:paraId="3DAAAF38" w14:textId="77777777" w:rsidR="00AD4A84" w:rsidRPr="003D7E28" w:rsidRDefault="00AD4A84" w:rsidP="00AD4A84">
            <w:pPr>
              <w:pStyle w:val="Maintext"/>
            </w:pPr>
            <w:r w:rsidRPr="003D7E28">
              <w:t>111111111</w:t>
            </w:r>
          </w:p>
        </w:tc>
        <w:tc>
          <w:tcPr>
            <w:tcW w:w="7436" w:type="dxa"/>
          </w:tcPr>
          <w:p w14:paraId="3DAAAF39"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3DAAAF3A" w14:textId="77777777" w:rsidR="00AD4A84" w:rsidRPr="003D7E28" w:rsidRDefault="00AD4A84" w:rsidP="00AD4A84">
            <w:pPr>
              <w:pStyle w:val="Maintext"/>
            </w:pPr>
          </w:p>
          <w:p w14:paraId="3DAAAF3B" w14:textId="77777777" w:rsidR="00AD4A84" w:rsidRDefault="00AD4A84" w:rsidP="00AD4A84">
            <w:pPr>
              <w:pStyle w:val="Maintext"/>
            </w:pPr>
            <w:r w:rsidRPr="003D7E28">
              <w:t xml:space="preserve">This code would usually be updated with the payee’s TFN or with the no TFN quoted code [000000000] where the payee fails to provide the TFN to the payer within the </w:t>
            </w:r>
            <w:proofErr w:type="gramStart"/>
            <w:r w:rsidRPr="003D7E28">
              <w:t>28 day</w:t>
            </w:r>
            <w:proofErr w:type="gramEnd"/>
            <w:r w:rsidRPr="003D7E28">
              <w:t xml:space="preserve"> period allowed</w:t>
            </w:r>
            <w:r>
              <w:t>.</w:t>
            </w:r>
          </w:p>
          <w:p w14:paraId="3DAAAF3C" w14:textId="77777777" w:rsidR="00AD4A84" w:rsidRPr="003D7E28" w:rsidRDefault="00AD4A84" w:rsidP="00AD4A84">
            <w:pPr>
              <w:pStyle w:val="Maintext"/>
            </w:pPr>
          </w:p>
          <w:p w14:paraId="3DAAAF3D" w14:textId="77777777" w:rsidR="00AD4A84" w:rsidDel="00392AA8" w:rsidRDefault="00AD4A84" w:rsidP="00AD4A84">
            <w:pPr>
              <w:pStyle w:val="Maintext"/>
              <w:rPr>
                <w:del w:id="489" w:author="Author"/>
              </w:rPr>
            </w:pPr>
            <w:del w:id="490" w:author="Author">
              <w:r w:rsidRPr="00F61D8C" w:rsidDel="00392AA8">
                <w:delText xml:space="preserve">The ONLY time that the TFN code 111111111 would be reported to the ATO is when the payee </w:delText>
              </w:r>
              <w:r w:rsidRPr="00F61D8C" w:rsidDel="00392AA8">
                <w:rPr>
                  <w:b/>
                </w:rPr>
                <w:delText>has not provided a TFN and the payer/payee relationship has terminated</w:delText>
              </w:r>
              <w:r w:rsidRPr="00F61D8C" w:rsidDel="00392AA8">
                <w:delText xml:space="preserve"> within the 28 day period.</w:delText>
              </w:r>
            </w:del>
          </w:p>
          <w:p w14:paraId="3DAAAF3E" w14:textId="77777777" w:rsidR="00AD4A84" w:rsidDel="00392AA8" w:rsidRDefault="00AD4A84" w:rsidP="00AD4A84">
            <w:pPr>
              <w:pStyle w:val="Maintext"/>
              <w:rPr>
                <w:del w:id="491" w:author="Author"/>
              </w:rPr>
            </w:pPr>
          </w:p>
          <w:p w14:paraId="3DAAAF3F" w14:textId="77777777" w:rsidR="00AD4A84" w:rsidRPr="00F93B48" w:rsidDel="00392AA8" w:rsidRDefault="00AD4A84" w:rsidP="00AD4A84">
            <w:pPr>
              <w:spacing w:after="120"/>
              <w:ind w:left="542" w:hanging="360"/>
              <w:rPr>
                <w:del w:id="492" w:author="Author"/>
                <w:rFonts w:cs="Arial"/>
                <w:color w:val="000080"/>
                <w:sz w:val="16"/>
                <w:szCs w:val="16"/>
              </w:rPr>
            </w:pPr>
            <w:del w:id="493" w:author="Author">
              <w:r w:rsidRPr="00F61422" w:rsidDel="00392AA8">
                <w:rPr>
                  <w:rFonts w:cs="Arial"/>
                </w:rPr>
                <w:delText xml:space="preserve">If </w:delText>
              </w:r>
              <w:r w:rsidRPr="00F61422" w:rsidDel="00392AA8">
                <w:rPr>
                  <w:rFonts w:cs="Arial"/>
                  <w:i/>
                </w:rPr>
                <w:delText>Payee TFN</w:delText>
              </w:r>
              <w:r w:rsidRPr="00F61422" w:rsidDel="00392AA8">
                <w:rPr>
                  <w:rFonts w:cs="Arial"/>
                </w:rPr>
                <w:delText xml:space="preserve"> field = 111111111 then </w:delText>
              </w:r>
              <w:r w:rsidRPr="00F61422" w:rsidDel="00392AA8">
                <w:rPr>
                  <w:rFonts w:cs="Arial"/>
                  <w:i/>
                </w:rPr>
                <w:delText>Payee terminated indicator</w:delText>
              </w:r>
              <w:r w:rsidRPr="00F61422" w:rsidDel="00392AA8">
                <w:rPr>
                  <w:rFonts w:cs="Arial"/>
                </w:rPr>
                <w:delText xml:space="preserve"> field must = </w:delText>
              </w:r>
              <w:r w:rsidRPr="00F61422" w:rsidDel="00392AA8">
                <w:rPr>
                  <w:rFonts w:cs="Arial"/>
                  <w:b/>
                </w:rPr>
                <w:delText>T</w:delText>
              </w:r>
            </w:del>
          </w:p>
          <w:p w14:paraId="3DAAAF40" w14:textId="77777777" w:rsidR="00AD4A84" w:rsidRPr="00F61422" w:rsidRDefault="00AD4A84" w:rsidP="005B57BF">
            <w:pPr>
              <w:spacing w:after="120"/>
              <w:ind w:left="542" w:hanging="360"/>
              <w:rPr>
                <w:sz w:val="16"/>
                <w:szCs w:val="16"/>
              </w:rPr>
            </w:pPr>
          </w:p>
        </w:tc>
      </w:tr>
      <w:tr w:rsidR="00AD4A84" w:rsidRPr="003D7E28" w14:paraId="3DAAAF47" w14:textId="77777777" w:rsidTr="00AD4A84">
        <w:tc>
          <w:tcPr>
            <w:tcW w:w="2420" w:type="dxa"/>
          </w:tcPr>
          <w:p w14:paraId="3DAAAF42" w14:textId="77777777" w:rsidR="00AD4A84" w:rsidRPr="003D7E28" w:rsidRDefault="00AD4A84" w:rsidP="00AD4A84">
            <w:pPr>
              <w:pStyle w:val="Maintext"/>
            </w:pPr>
            <w:r w:rsidRPr="003D7E28">
              <w:t>333333333</w:t>
            </w:r>
          </w:p>
        </w:tc>
        <w:tc>
          <w:tcPr>
            <w:tcW w:w="7436" w:type="dxa"/>
          </w:tcPr>
          <w:p w14:paraId="3DAAAF43"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DAAAF44" w14:textId="77777777" w:rsidR="00AD4A84" w:rsidRPr="003D7E28" w:rsidRDefault="00AD4A84" w:rsidP="00AD4A84">
            <w:pPr>
              <w:pStyle w:val="Maintext"/>
            </w:pPr>
          </w:p>
          <w:p w14:paraId="3DAAAF45"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3DAAAF46" w14:textId="77777777" w:rsidR="00AD4A84" w:rsidRPr="00F61422" w:rsidRDefault="00AD4A84" w:rsidP="00AD4A84">
            <w:pPr>
              <w:pStyle w:val="Maintext"/>
              <w:rPr>
                <w:sz w:val="16"/>
                <w:szCs w:val="16"/>
              </w:rPr>
            </w:pPr>
          </w:p>
        </w:tc>
      </w:tr>
      <w:tr w:rsidR="00AD4A84" w:rsidRPr="003D7E28" w14:paraId="3DAAAF4B" w14:textId="77777777" w:rsidTr="00AD4A84">
        <w:tc>
          <w:tcPr>
            <w:tcW w:w="2420" w:type="dxa"/>
          </w:tcPr>
          <w:p w14:paraId="3DAAAF48" w14:textId="77777777" w:rsidR="00AD4A84" w:rsidRPr="003D7E28" w:rsidRDefault="00AD4A84" w:rsidP="00AD4A84">
            <w:pPr>
              <w:pStyle w:val="Maintext"/>
            </w:pPr>
            <w:r w:rsidRPr="003D7E28">
              <w:lastRenderedPageBreak/>
              <w:t>444444444</w:t>
            </w:r>
          </w:p>
        </w:tc>
        <w:tc>
          <w:tcPr>
            <w:tcW w:w="7436" w:type="dxa"/>
          </w:tcPr>
          <w:p w14:paraId="3DAAAF49" w14:textId="77777777" w:rsidR="00AD4A84" w:rsidRDefault="00AD4A84" w:rsidP="00AD4A84">
            <w:pPr>
              <w:pStyle w:val="Maintext"/>
            </w:pPr>
            <w:r w:rsidRPr="003D7E28">
              <w:t xml:space="preserve">Payee is a pensioner – where the payee is a recipient of a social security or service pension or benefit (other than Newstart, sickness allowance, special </w:t>
            </w:r>
            <w:proofErr w:type="gramStart"/>
            <w:r w:rsidRPr="003D7E28">
              <w:t>benefits</w:t>
            </w:r>
            <w:proofErr w:type="gramEnd"/>
            <w:r w:rsidRPr="003D7E28">
              <w:t xml:space="preserve"> or partner allowance) an exemption from quoting a TFN may be claimed. In this case the code 444444444 must be used.</w:t>
            </w:r>
          </w:p>
          <w:p w14:paraId="3DAAAF4A" w14:textId="77777777" w:rsidR="00AD4A84" w:rsidRPr="00690830" w:rsidRDefault="00AD4A84" w:rsidP="00AD4A84">
            <w:pPr>
              <w:pStyle w:val="Maintext"/>
              <w:rPr>
                <w:sz w:val="16"/>
                <w:szCs w:val="16"/>
              </w:rPr>
            </w:pPr>
          </w:p>
        </w:tc>
      </w:tr>
      <w:tr w:rsidR="00AD4A84" w:rsidRPr="003D7E28" w14:paraId="3DAAAF4F" w14:textId="77777777" w:rsidTr="00AD4A84">
        <w:tc>
          <w:tcPr>
            <w:tcW w:w="2420" w:type="dxa"/>
          </w:tcPr>
          <w:p w14:paraId="3DAAAF4C" w14:textId="77777777" w:rsidR="00AD4A84" w:rsidRPr="003D7E28" w:rsidRDefault="00AD4A84" w:rsidP="00AD4A84">
            <w:pPr>
              <w:pStyle w:val="Maintext"/>
            </w:pPr>
            <w:r w:rsidRPr="003D7E28">
              <w:t>987654321</w:t>
            </w:r>
          </w:p>
        </w:tc>
        <w:tc>
          <w:tcPr>
            <w:tcW w:w="7436" w:type="dxa"/>
          </w:tcPr>
          <w:p w14:paraId="3DAAAF4D"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3DAAAF4E" w14:textId="77777777" w:rsidR="00AD4A84" w:rsidRPr="00690830" w:rsidRDefault="00AD4A84" w:rsidP="00AD4A84">
            <w:pPr>
              <w:pStyle w:val="Maintext"/>
              <w:rPr>
                <w:sz w:val="16"/>
                <w:szCs w:val="16"/>
              </w:rPr>
            </w:pPr>
          </w:p>
        </w:tc>
      </w:tr>
    </w:tbl>
    <w:p w14:paraId="3DAAAF50" w14:textId="77777777" w:rsidR="00AD4A84" w:rsidRPr="00621A7D" w:rsidRDefault="00AD4A84" w:rsidP="00AD4A84">
      <w:pPr>
        <w:pStyle w:val="Maintext"/>
        <w:rPr>
          <w:rFonts w:cs="Arial"/>
          <w:szCs w:val="22"/>
        </w:rPr>
      </w:pPr>
    </w:p>
    <w:bookmarkStart w:id="494" w:name="D7_49"/>
    <w:p w14:paraId="3DAAAF51"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494"/>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3DAAAF52" w14:textId="77777777" w:rsidR="00AD4A84" w:rsidRPr="00621A7D" w:rsidRDefault="00AD4A84" w:rsidP="00AD4A84">
      <w:pPr>
        <w:pStyle w:val="Maintext"/>
        <w:rPr>
          <w:szCs w:val="22"/>
        </w:rPr>
      </w:pPr>
    </w:p>
    <w:bookmarkStart w:id="495" w:name="D7_50"/>
    <w:p w14:paraId="3DAAAF53" w14:textId="77777777" w:rsidR="00AD4A84" w:rsidRPr="003D7E28" w:rsidRDefault="00AD4A84" w:rsidP="00AD4A84">
      <w:pPr>
        <w:pStyle w:val="Maintext"/>
        <w:rPr>
          <w:rFonts w:cs="Arial"/>
          <w:szCs w:val="22"/>
        </w:rPr>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495"/>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3DAAAF54" w14:textId="77777777" w:rsidR="00AD4A84" w:rsidRPr="00BD1C81" w:rsidRDefault="00AD4A84" w:rsidP="00AD4A84">
      <w:pPr>
        <w:pStyle w:val="Maintext"/>
        <w:rPr>
          <w:sz w:val="16"/>
          <w:szCs w:val="16"/>
        </w:rPr>
      </w:pPr>
    </w:p>
    <w:bookmarkStart w:id="496" w:name="D7_51"/>
    <w:p w14:paraId="3DAAAF55"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496"/>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3DAAAF56" w14:textId="77777777" w:rsidR="00AD4A84" w:rsidRPr="00621A7D" w:rsidRDefault="00AD4A84" w:rsidP="00AD4A84">
      <w:pPr>
        <w:pStyle w:val="Maintext"/>
        <w:rPr>
          <w:sz w:val="16"/>
          <w:szCs w:val="16"/>
        </w:rPr>
      </w:pPr>
    </w:p>
    <w:p w14:paraId="3DAAAF57" w14:textId="77777777" w:rsidR="00AD4A84" w:rsidRPr="00621A7D" w:rsidRDefault="00AD4A84" w:rsidP="00AD4A84">
      <w:pPr>
        <w:pStyle w:val="Maintext"/>
      </w:pPr>
      <w:r w:rsidRPr="00621A7D">
        <w:t>Where a payee has more than two given names, the third and subsequent given names or initials are not to be provided.</w:t>
      </w:r>
    </w:p>
    <w:p w14:paraId="3DAAAF58" w14:textId="77777777" w:rsidR="00AD4A84" w:rsidRPr="003D7E28" w:rsidRDefault="00AD4A84" w:rsidP="00AD4A84">
      <w:pPr>
        <w:pStyle w:val="Maintext"/>
      </w:pPr>
    </w:p>
    <w:p w14:paraId="3DAAAF59"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B" wp14:editId="3DAAB22C">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3DAAAF5A" w14:textId="77777777" w:rsidR="00AD4A84" w:rsidRPr="00621A7D" w:rsidRDefault="00AD4A84" w:rsidP="00AD4A84">
      <w:pPr>
        <w:pStyle w:val="Maintext"/>
        <w:rPr>
          <w:szCs w:val="22"/>
        </w:rPr>
      </w:pPr>
    </w:p>
    <w:bookmarkStart w:id="497" w:name="D7_52"/>
    <w:p w14:paraId="3DAAAF5B"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497"/>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3DAAAF5C" w14:textId="77777777" w:rsidR="00AD4A84" w:rsidRPr="00621A7D" w:rsidRDefault="00AD4A84" w:rsidP="00AD4A84">
      <w:pPr>
        <w:pStyle w:val="Maintext"/>
        <w:rPr>
          <w:szCs w:val="22"/>
        </w:rPr>
      </w:pPr>
    </w:p>
    <w:bookmarkStart w:id="498" w:name="D7_53"/>
    <w:p w14:paraId="3DAAAF5D"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498"/>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3DAAAF5E" w14:textId="77777777" w:rsidR="00AD4A84" w:rsidRPr="00BD1C81" w:rsidRDefault="00AD4A84" w:rsidP="00AD4A84">
      <w:pPr>
        <w:pStyle w:val="Maintext"/>
        <w:rPr>
          <w:sz w:val="16"/>
          <w:szCs w:val="16"/>
        </w:rPr>
      </w:pPr>
    </w:p>
    <w:bookmarkStart w:id="499" w:name="D7_54"/>
    <w:p w14:paraId="3DAAAF5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499"/>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3DAAAF60" w14:textId="77777777" w:rsidR="00AD4A84" w:rsidRPr="00621A7D" w:rsidRDefault="00AD4A84" w:rsidP="00AD4A84">
      <w:pPr>
        <w:pStyle w:val="Maintext"/>
        <w:rPr>
          <w:sz w:val="16"/>
          <w:szCs w:val="16"/>
        </w:rPr>
      </w:pPr>
    </w:p>
    <w:p w14:paraId="3DAAAF61" w14:textId="77777777" w:rsidR="00AD4A84" w:rsidRDefault="00AD4A84" w:rsidP="00AD4A84">
      <w:pPr>
        <w:pStyle w:val="Maintext"/>
      </w:pPr>
      <w:r w:rsidRPr="00621A7D">
        <w:t>Where a payee has more than two given names, the third and subsequent given names or initials are not to be provided.</w:t>
      </w:r>
    </w:p>
    <w:p w14:paraId="3DAAAF62" w14:textId="77777777" w:rsidR="00AD4A84" w:rsidRPr="00621A7D" w:rsidRDefault="00AD4A84" w:rsidP="00AD4A84">
      <w:pPr>
        <w:pStyle w:val="Maintext"/>
      </w:pPr>
    </w:p>
    <w:p w14:paraId="3DAAAF63" w14:textId="77777777" w:rsidR="00AD4A84" w:rsidRPr="00621A7D" w:rsidRDefault="00627256" w:rsidP="00AD4A84">
      <w:pPr>
        <w:pStyle w:val="Maintext"/>
      </w:pPr>
      <w:hyperlink w:anchor="R7_55" w:history="1">
        <w:bookmarkStart w:id="500" w:name="D7_55"/>
        <w:r w:rsidR="00AD4A84" w:rsidRPr="00FB43A7">
          <w:rPr>
            <w:rStyle w:val="Hyperlink"/>
            <w:color w:val="auto"/>
            <w:u w:val="none"/>
          </w:rPr>
          <w:t>7.55</w:t>
        </w:r>
        <w:bookmarkEnd w:id="500"/>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3DAAAF64" w14:textId="77777777" w:rsidR="00AD4A84" w:rsidRPr="004130EA" w:rsidRDefault="00AD4A84" w:rsidP="00AD4A84">
      <w:pPr>
        <w:pStyle w:val="Maintext"/>
        <w:rPr>
          <w:sz w:val="16"/>
          <w:szCs w:val="16"/>
        </w:rPr>
      </w:pPr>
    </w:p>
    <w:p w14:paraId="3DAAAF65" w14:textId="77777777" w:rsidR="00AD4A84" w:rsidRPr="00621A7D" w:rsidRDefault="00AD4A84" w:rsidP="00AD4A84">
      <w:pPr>
        <w:pStyle w:val="Maintext"/>
      </w:pPr>
      <w:r w:rsidRPr="00621A7D">
        <w:t>For example, if the payee’s date of birth is 29 June 1946, it would be reported as 29061946.</w:t>
      </w:r>
    </w:p>
    <w:p w14:paraId="3DAAAF66" w14:textId="77777777" w:rsidR="00AD4A84" w:rsidRPr="00621A7D" w:rsidRDefault="00AD4A84" w:rsidP="00AD4A84">
      <w:pPr>
        <w:pStyle w:val="Maintext"/>
        <w:rPr>
          <w:sz w:val="16"/>
          <w:szCs w:val="16"/>
        </w:rPr>
      </w:pPr>
    </w:p>
    <w:bookmarkStart w:id="501" w:name="D7_56"/>
    <w:p w14:paraId="3DAAAF67" w14:textId="77777777" w:rsidR="00AD4A84" w:rsidRPr="00621A7D" w:rsidRDefault="00AD4A84" w:rsidP="00AD4A84">
      <w:pPr>
        <w:pStyle w:val="Maintext"/>
      </w:pPr>
      <w:r w:rsidRPr="002C1C18">
        <w:lastRenderedPageBreak/>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501"/>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w:t>
      </w:r>
      <w:proofErr w:type="gramStart"/>
      <w:r w:rsidRPr="00621A7D">
        <w:t>used</w:t>
      </w:r>
      <w:proofErr w:type="gramEnd"/>
      <w:r w:rsidRPr="00621A7D">
        <w:t xml:space="preserve"> then the field must be blank filled.</w:t>
      </w:r>
    </w:p>
    <w:p w14:paraId="3DAAAF68" w14:textId="77777777" w:rsidR="00AD4A84" w:rsidRPr="00621A7D" w:rsidRDefault="00AD4A84" w:rsidP="00AD4A84">
      <w:pPr>
        <w:pStyle w:val="Maintext"/>
        <w:rPr>
          <w:rFonts w:cs="Arial"/>
          <w:szCs w:val="22"/>
        </w:rPr>
      </w:pPr>
    </w:p>
    <w:bookmarkStart w:id="502" w:name="D7_57"/>
    <w:p w14:paraId="3DAAAF69"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502"/>
      <w:r w:rsidRPr="00621A7D">
        <w:rPr>
          <w:b/>
        </w:rPr>
        <w:tab/>
      </w:r>
      <w:r>
        <w:rPr>
          <w:b/>
        </w:rPr>
        <w:t>S</w:t>
      </w:r>
      <w:r w:rsidRPr="00621A7D">
        <w:rPr>
          <w:b/>
        </w:rPr>
        <w:t xml:space="preserve">uburb, </w:t>
      </w:r>
      <w:proofErr w:type="gramStart"/>
      <w:r w:rsidRPr="00621A7D">
        <w:rPr>
          <w:b/>
        </w:rPr>
        <w:t>town</w:t>
      </w:r>
      <w:proofErr w:type="gramEnd"/>
      <w:r w:rsidRPr="00621A7D">
        <w:rPr>
          <w:b/>
        </w:rPr>
        <w:t xml:space="preserve"> or</w:t>
      </w:r>
      <w:r w:rsidRPr="00621A7D">
        <w:t xml:space="preserve"> </w:t>
      </w:r>
      <w:r>
        <w:rPr>
          <w:b/>
        </w:rPr>
        <w:t>c</w:t>
      </w:r>
      <w:r w:rsidRPr="00621A7D">
        <w:rPr>
          <w:b/>
        </w:rPr>
        <w:t>ity</w:t>
      </w:r>
      <w:r w:rsidRPr="00621A7D">
        <w:t xml:space="preserve"> – the suburb, town or </w:t>
      </w:r>
      <w:r>
        <w:t>c</w:t>
      </w:r>
      <w:r w:rsidRPr="00621A7D">
        <w:t>ity for the address of the payee.</w:t>
      </w:r>
    </w:p>
    <w:p w14:paraId="3DAAAF6A" w14:textId="77777777" w:rsidR="00AD4A84" w:rsidRPr="00621A7D" w:rsidRDefault="00AD4A84" w:rsidP="00AD4A84">
      <w:pPr>
        <w:pStyle w:val="Maintext"/>
      </w:pPr>
    </w:p>
    <w:bookmarkStart w:id="503" w:name="D7_58"/>
    <w:p w14:paraId="3DAAAF6B"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503"/>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3DAAAF6C" w14:textId="77777777" w:rsidR="00AD4A84" w:rsidRPr="00621A7D" w:rsidRDefault="00AD4A84" w:rsidP="00AD4A84">
      <w:pPr>
        <w:pStyle w:val="Maintext"/>
        <w:rPr>
          <w:sz w:val="16"/>
          <w:szCs w:val="16"/>
        </w:rPr>
      </w:pPr>
    </w:p>
    <w:bookmarkStart w:id="504" w:name="D7_59"/>
    <w:p w14:paraId="3DAAAF6D"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504"/>
      <w:r w:rsidRPr="003D7E28">
        <w:tab/>
      </w:r>
      <w:r>
        <w:rPr>
          <w:b/>
        </w:rPr>
        <w:t>P</w:t>
      </w:r>
      <w:r w:rsidRPr="003D7E28">
        <w:rPr>
          <w:b/>
        </w:rPr>
        <w:t>ostcode</w:t>
      </w:r>
      <w:r w:rsidRPr="003D7E28">
        <w:t xml:space="preserve"> – the postcode for the address of the payee</w:t>
      </w:r>
      <w:r>
        <w:t xml:space="preserve">. If the postcode is not </w:t>
      </w:r>
      <w:proofErr w:type="gramStart"/>
      <w:r>
        <w:t>known</w:t>
      </w:r>
      <w:proofErr w:type="gramEnd"/>
      <w:r>
        <w:t xml:space="preserve"> then the postcode field must be zero filled.</w:t>
      </w:r>
      <w:r w:rsidRPr="003D7E28">
        <w:t xml:space="preserve"> If an overseas address is specified, then this field must be set to </w:t>
      </w:r>
      <w:r w:rsidRPr="003D7E28">
        <w:rPr>
          <w:b/>
        </w:rPr>
        <w:t>9999</w:t>
      </w:r>
      <w:r w:rsidRPr="003D7E28">
        <w:t>.</w:t>
      </w:r>
    </w:p>
    <w:p w14:paraId="3DAAAF6E" w14:textId="77777777" w:rsidR="00AD4A84" w:rsidRPr="00BD1C81" w:rsidRDefault="00AD4A84" w:rsidP="00AD4A84">
      <w:pPr>
        <w:pStyle w:val="Maintext"/>
      </w:pPr>
    </w:p>
    <w:bookmarkStart w:id="505" w:name="D7_60"/>
    <w:p w14:paraId="3DAAAF6F"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505"/>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3DAAAF70" w14:textId="77777777" w:rsidR="00AD4A84" w:rsidRPr="00BD1C81" w:rsidRDefault="00AD4A84" w:rsidP="00AD4A84">
      <w:pPr>
        <w:pStyle w:val="Maintext"/>
      </w:pPr>
    </w:p>
    <w:bookmarkStart w:id="506" w:name="D7_61"/>
    <w:p w14:paraId="3DAAAF71"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506"/>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w:t>
      </w:r>
      <w:proofErr w:type="gramStart"/>
      <w:r>
        <w:t>identifier</w:t>
      </w:r>
      <w:proofErr w:type="gramEnd"/>
      <w:r>
        <w:t xml:space="preserve"> then blank fill.</w:t>
      </w:r>
    </w:p>
    <w:p w14:paraId="3DAAAF72" w14:textId="77777777" w:rsidR="00AD4A84" w:rsidRPr="00621A7D" w:rsidRDefault="00AD4A84" w:rsidP="00AD4A84">
      <w:pPr>
        <w:pStyle w:val="Maintext"/>
        <w:rPr>
          <w:sz w:val="16"/>
          <w:szCs w:val="16"/>
        </w:rPr>
      </w:pPr>
    </w:p>
    <w:p w14:paraId="3DAAAF73" w14:textId="77777777" w:rsidR="00AD4A84" w:rsidRPr="00BD1C81" w:rsidRDefault="00AD4A84" w:rsidP="00AD4A84">
      <w:pPr>
        <w:pStyle w:val="Maintext"/>
        <w:rPr>
          <w:sz w:val="16"/>
          <w:szCs w:val="16"/>
        </w:rPr>
      </w:pPr>
    </w:p>
    <w:bookmarkStart w:id="507" w:name="D7_62"/>
    <w:p w14:paraId="1877A9E9" w14:textId="3B2C1BAD" w:rsidR="00031CDE" w:rsidRDefault="00AD4A84" w:rsidP="00AD4A84">
      <w:pPr>
        <w:pStyle w:val="Maintext"/>
        <w:rPr>
          <w:ins w:id="508" w:author="Author"/>
        </w:rPr>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507"/>
      <w:r w:rsidRPr="00621A7D">
        <w:tab/>
      </w:r>
      <w:ins w:id="509" w:author="Author">
        <w:r w:rsidR="001510C7" w:rsidRPr="001510C7">
          <w:rPr>
            <w:b/>
          </w:rPr>
          <w:t>Payee tax status</w:t>
        </w:r>
        <w:del w:id="510" w:author="Author">
          <w:r w:rsidR="00AE371A" w:rsidDel="001510C7">
            <w:rPr>
              <w:b/>
            </w:rPr>
            <w:delText>Residency status</w:delText>
          </w:r>
        </w:del>
        <w:r w:rsidR="00AE371A" w:rsidRPr="00621A7D">
          <w:t xml:space="preserve"> – </w:t>
        </w:r>
        <w:r w:rsidR="00031CDE" w:rsidRPr="00031CDE">
          <w:t>this field must be set to one of the following codes:</w:t>
        </w:r>
      </w:ins>
    </w:p>
    <w:p w14:paraId="262E9936" w14:textId="77777777" w:rsidR="00031CDE" w:rsidRDefault="00031CDE" w:rsidP="00AD4A84">
      <w:pPr>
        <w:pStyle w:val="Maintext"/>
        <w:rPr>
          <w:ins w:id="511" w:author="Author"/>
        </w:rPr>
      </w:pPr>
    </w:p>
    <w:p w14:paraId="64B86C87" w14:textId="4BC11A4F" w:rsidR="00031CDE" w:rsidRDefault="00031CDE" w:rsidP="00AD4A84">
      <w:pPr>
        <w:pStyle w:val="Maintext"/>
        <w:rPr>
          <w:ins w:id="512" w:author="Author"/>
        </w:rPr>
      </w:pPr>
      <w:ins w:id="513" w:author="Author">
        <w:r w:rsidRPr="0029557E">
          <w:rPr>
            <w:b/>
          </w:rPr>
          <w:t>A</w:t>
        </w:r>
        <w:r w:rsidR="001A3633">
          <w:tab/>
        </w:r>
        <w:r w:rsidR="001A3633" w:rsidRPr="001A3633">
          <w:t xml:space="preserve">payee has indicated </w:t>
        </w:r>
        <w:r w:rsidR="00D769B7" w:rsidRPr="00D769B7">
          <w:t xml:space="preserve">they are </w:t>
        </w:r>
        <w:r w:rsidR="001A3633" w:rsidRPr="001A3633">
          <w:t>an Australian resident for tax purposes</w:t>
        </w:r>
      </w:ins>
    </w:p>
    <w:p w14:paraId="351A6192" w14:textId="5DF6BA9C" w:rsidR="00031CDE" w:rsidRDefault="00031CDE" w:rsidP="00AD4A84">
      <w:pPr>
        <w:pStyle w:val="Maintext"/>
        <w:rPr>
          <w:ins w:id="514" w:author="Author"/>
        </w:rPr>
      </w:pPr>
      <w:ins w:id="515" w:author="Author">
        <w:r w:rsidRPr="0029557E">
          <w:rPr>
            <w:b/>
          </w:rPr>
          <w:t>F</w:t>
        </w:r>
        <w:r w:rsidR="001A3633">
          <w:tab/>
        </w:r>
        <w:r w:rsidR="001A3633" w:rsidRPr="001A3633">
          <w:t xml:space="preserve">payee has indicated they are </w:t>
        </w:r>
        <w:r w:rsidR="00EA7D89" w:rsidRPr="00EA7D89">
          <w:t xml:space="preserve">a foreign </w:t>
        </w:r>
        <w:r w:rsidR="001A3633" w:rsidRPr="001A3633">
          <w:t>resident for tax purposes</w:t>
        </w:r>
      </w:ins>
    </w:p>
    <w:p w14:paraId="501DDDBA" w14:textId="7D7126CF" w:rsidR="00031CDE" w:rsidRDefault="00031CDE" w:rsidP="001A3633">
      <w:pPr>
        <w:pStyle w:val="Maintext"/>
        <w:ind w:left="720" w:hanging="720"/>
        <w:rPr>
          <w:ins w:id="516" w:author="Author"/>
        </w:rPr>
      </w:pPr>
      <w:ins w:id="517" w:author="Author">
        <w:r w:rsidRPr="0029557E">
          <w:rPr>
            <w:b/>
          </w:rPr>
          <w:t>H</w:t>
        </w:r>
        <w:r w:rsidR="001A3633">
          <w:tab/>
        </w:r>
        <w:r w:rsidR="001A3633" w:rsidRPr="001A3633">
          <w:t xml:space="preserve">payee </w:t>
        </w:r>
        <w:r w:rsidR="00EA7D89" w:rsidRPr="00EA7D89">
          <w:t xml:space="preserve">has indicated they are </w:t>
        </w:r>
        <w:r w:rsidR="001A3633" w:rsidRPr="001A3633">
          <w:t>a working holiday</w:t>
        </w:r>
        <w:r w:rsidR="00EA7D89">
          <w:t xml:space="preserve"> </w:t>
        </w:r>
        <w:r w:rsidR="001A3633" w:rsidRPr="001A3633">
          <w:t>maker employed under the relevant visa (subclass 417 or subclass 462)</w:t>
        </w:r>
      </w:ins>
    </w:p>
    <w:p w14:paraId="0A0A8496" w14:textId="77777777" w:rsidR="0029557E" w:rsidRPr="0029557E" w:rsidRDefault="0029557E" w:rsidP="0029557E">
      <w:pPr>
        <w:rPr>
          <w:ins w:id="518" w:author="Author"/>
        </w:rPr>
      </w:pPr>
    </w:p>
    <w:p w14:paraId="508D1E12" w14:textId="77777777" w:rsidR="0029557E" w:rsidRPr="0029557E" w:rsidRDefault="0029557E" w:rsidP="0029557E">
      <w:pPr>
        <w:pBdr>
          <w:top w:val="single" w:sz="12" w:space="1" w:color="FFCC00"/>
          <w:left w:val="single" w:sz="12" w:space="4" w:color="FFCC00"/>
          <w:bottom w:val="single" w:sz="12" w:space="1" w:color="FFCC00"/>
          <w:right w:val="single" w:sz="12" w:space="4" w:color="FFCC00"/>
        </w:pBdr>
        <w:rPr>
          <w:ins w:id="519" w:author="Author"/>
        </w:rPr>
      </w:pPr>
      <w:ins w:id="520" w:author="Author">
        <w:r w:rsidRPr="0029557E">
          <w:rPr>
            <w:noProof/>
          </w:rPr>
          <w:drawing>
            <wp:inline distT="0" distB="0" distL="0" distR="0" wp14:anchorId="1072CE48" wp14:editId="1F605A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9557E">
          <w:t xml:space="preserve"> No other code is valid.</w:t>
        </w:r>
      </w:ins>
    </w:p>
    <w:p w14:paraId="50C77F7D" w14:textId="77777777" w:rsidR="0029557E" w:rsidRPr="0029557E" w:rsidRDefault="0029557E" w:rsidP="0029557E">
      <w:pPr>
        <w:rPr>
          <w:ins w:id="521" w:author="Author"/>
          <w:i/>
          <w:szCs w:val="22"/>
        </w:rPr>
      </w:pPr>
    </w:p>
    <w:p w14:paraId="37043524" w14:textId="256919C0" w:rsidR="00D3385C" w:rsidDel="001A3633" w:rsidRDefault="00AE371A" w:rsidP="00AD4A84">
      <w:pPr>
        <w:pStyle w:val="Maintext"/>
        <w:rPr>
          <w:ins w:id="522" w:author="Author"/>
          <w:del w:id="523" w:author="Author"/>
        </w:rPr>
      </w:pPr>
      <w:ins w:id="524" w:author="Author">
        <w:del w:id="525" w:author="Author">
          <w:r w:rsidDel="001A3633">
            <w:delText xml:space="preserve">where the payee has claimed to be an Australian resident for tax purposes this field must be set to </w:delText>
          </w:r>
          <w:r w:rsidRPr="00AF4B90" w:rsidDel="001510C7">
            <w:rPr>
              <w:b/>
            </w:rPr>
            <w:delText>Y</w:delText>
          </w:r>
          <w:r w:rsidDel="001A3633">
            <w:delText xml:space="preserve">. Where the payee has indicated they are not an Australian resident, the field must be set to </w:delText>
          </w:r>
          <w:r w:rsidRPr="00AF4B90" w:rsidDel="001510C7">
            <w:rPr>
              <w:b/>
            </w:rPr>
            <w:delText>N</w:delText>
          </w:r>
          <w:r w:rsidDel="001A3633">
            <w:delText>.</w:delText>
          </w:r>
        </w:del>
      </w:ins>
    </w:p>
    <w:p w14:paraId="3DAAAF75" w14:textId="77777777" w:rsidR="00AD4A84" w:rsidDel="00AE371A" w:rsidRDefault="00AD4A84" w:rsidP="005B57BF">
      <w:pPr>
        <w:rPr>
          <w:del w:id="526" w:author="Author"/>
        </w:rPr>
      </w:pPr>
      <w:del w:id="527" w:author="Author">
        <w:r w:rsidRPr="00621A7D" w:rsidDel="00AE371A">
          <w:rPr>
            <w:b/>
          </w:rPr>
          <w:delText xml:space="preserve">Payee </w:delText>
        </w:r>
        <w:r w:rsidDel="00AE371A">
          <w:rPr>
            <w:b/>
          </w:rPr>
          <w:delText>terminated indicator</w:delText>
        </w:r>
        <w:r w:rsidRPr="00621A7D" w:rsidDel="00AE371A">
          <w:delText xml:space="preserve"> – </w:delText>
        </w:r>
        <w:r w:rsidDel="00AE371A">
          <w:delText xml:space="preserve">when a payer/payee relationship has terminated before the declaration/relationship has been reported to the ATO this field must be set to </w:delText>
        </w:r>
        <w:r w:rsidRPr="00575CDB" w:rsidDel="00AE371A">
          <w:rPr>
            <w:b/>
          </w:rPr>
          <w:delText>T</w:delText>
        </w:r>
        <w:r w:rsidDel="00AE371A">
          <w:delText>. In all other cases blank fill.</w:delText>
        </w:r>
      </w:del>
    </w:p>
    <w:bookmarkStart w:id="528" w:name="D7_64"/>
    <w:p w14:paraId="3DAAAF7B" w14:textId="103D8543" w:rsidR="00AD4A84" w:rsidRDefault="00AD4A84" w:rsidP="00AD4A84">
      <w:pPr>
        <w:pStyle w:val="Maintext"/>
      </w:pPr>
      <w:r w:rsidRPr="002C1C18">
        <w:fldChar w:fldCharType="begin"/>
      </w:r>
      <w:r w:rsidR="00031CDE">
        <w:instrText>HYPERLINK  \l "R7_64"</w:instrText>
      </w:r>
      <w:r w:rsidRPr="002C1C18">
        <w:fldChar w:fldCharType="separate"/>
      </w:r>
      <w:ins w:id="529" w:author="Author">
        <w:r w:rsidR="00031CDE">
          <w:rPr>
            <w:rStyle w:val="Hyperlink"/>
            <w:color w:val="auto"/>
            <w:u w:val="none"/>
          </w:rPr>
          <w:t>7.63</w:t>
        </w:r>
      </w:ins>
      <w:r w:rsidRPr="002C1C18">
        <w:fldChar w:fldCharType="end"/>
      </w:r>
      <w:bookmarkEnd w:id="528"/>
      <w:r w:rsidRPr="00621A7D">
        <w:tab/>
      </w:r>
      <w:r>
        <w:rPr>
          <w:b/>
        </w:rPr>
        <w:t>Basis of payment</w:t>
      </w:r>
      <w:r w:rsidRPr="00621A7D">
        <w:t xml:space="preserve"> – th</w:t>
      </w:r>
      <w:r>
        <w:t>is</w:t>
      </w:r>
      <w:r w:rsidRPr="00621A7D">
        <w:t xml:space="preserve"> </w:t>
      </w:r>
      <w:r>
        <w:t>field must be set to one of the following codes:</w:t>
      </w:r>
    </w:p>
    <w:p w14:paraId="3DAAAF7C" w14:textId="77777777" w:rsidR="00AD4A84" w:rsidRDefault="00AD4A84" w:rsidP="00AD4A84">
      <w:pPr>
        <w:pStyle w:val="Maintext"/>
      </w:pPr>
    </w:p>
    <w:p w14:paraId="3DAAAF7D" w14:textId="77777777" w:rsidR="00AD4A84" w:rsidRDefault="00AD4A84" w:rsidP="00AD4A84">
      <w:pPr>
        <w:pStyle w:val="Maintext"/>
      </w:pPr>
      <w:r w:rsidRPr="00BD44F8">
        <w:rPr>
          <w:b/>
        </w:rPr>
        <w:t>F</w:t>
      </w:r>
      <w:r>
        <w:tab/>
        <w:t>full time payee</w:t>
      </w:r>
    </w:p>
    <w:p w14:paraId="3DAAAF7E" w14:textId="77777777" w:rsidR="00AD4A84" w:rsidRDefault="00AD4A84" w:rsidP="00AD4A84">
      <w:pPr>
        <w:pStyle w:val="Maintext"/>
      </w:pPr>
      <w:r w:rsidRPr="00BD44F8">
        <w:rPr>
          <w:b/>
        </w:rPr>
        <w:t>P</w:t>
      </w:r>
      <w:r>
        <w:tab/>
        <w:t>part time payee</w:t>
      </w:r>
    </w:p>
    <w:p w14:paraId="3DAAAF7F" w14:textId="77777777" w:rsidR="00AD4A84" w:rsidRDefault="00AD4A84" w:rsidP="00AD4A84">
      <w:pPr>
        <w:pStyle w:val="Maintext"/>
      </w:pPr>
      <w:r w:rsidRPr="00BD44F8">
        <w:rPr>
          <w:b/>
        </w:rPr>
        <w:t>C</w:t>
      </w:r>
      <w:r>
        <w:tab/>
        <w:t>casual payee</w:t>
      </w:r>
    </w:p>
    <w:p w14:paraId="3DAAAF80" w14:textId="77777777" w:rsidR="00AD4A84" w:rsidRDefault="00AD4A84" w:rsidP="00AD4A84">
      <w:pPr>
        <w:pStyle w:val="Maintext"/>
      </w:pPr>
      <w:r w:rsidRPr="00BD44F8">
        <w:rPr>
          <w:b/>
        </w:rPr>
        <w:t>L</w:t>
      </w:r>
      <w:r>
        <w:tab/>
        <w:t>labour hire payee</w:t>
      </w:r>
    </w:p>
    <w:p w14:paraId="3DAAAF81" w14:textId="77777777" w:rsidR="00AD4A84" w:rsidRPr="00621A7D" w:rsidRDefault="00AD4A84" w:rsidP="00AD4A84">
      <w:pPr>
        <w:pStyle w:val="Maintext"/>
      </w:pPr>
      <w:r w:rsidRPr="00BD44F8">
        <w:rPr>
          <w:b/>
        </w:rPr>
        <w:t>S</w:t>
      </w:r>
      <w:r>
        <w:tab/>
        <w:t>pension/annuity payee</w:t>
      </w:r>
    </w:p>
    <w:p w14:paraId="3DAAAF82" w14:textId="77777777" w:rsidR="00AD4A84" w:rsidRPr="003D7E28" w:rsidRDefault="00AD4A84" w:rsidP="00AD4A84">
      <w:pPr>
        <w:pStyle w:val="Maintext"/>
      </w:pPr>
    </w:p>
    <w:p w14:paraId="3DAAAF83"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F" wp14:editId="3DAAB23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3DAAAF84" w14:textId="77777777" w:rsidR="00AD4A84" w:rsidRPr="0029557E" w:rsidRDefault="00AD4A84" w:rsidP="00AD4A84">
      <w:pPr>
        <w:pStyle w:val="Maintext"/>
        <w:rPr>
          <w:i/>
          <w:szCs w:val="22"/>
        </w:rPr>
      </w:pPr>
    </w:p>
    <w:bookmarkStart w:id="530" w:name="D7_65"/>
    <w:p w14:paraId="3DAAAF85" w14:textId="49FE3BF5" w:rsidR="00AD4A84" w:rsidRPr="0029557E" w:rsidRDefault="00AD4A84" w:rsidP="00AD4A84">
      <w:pPr>
        <w:pStyle w:val="Maintext"/>
        <w:rPr>
          <w:i/>
        </w:rPr>
      </w:pPr>
      <w:r w:rsidRPr="0029557E">
        <w:rPr>
          <w:i/>
        </w:rPr>
        <w:fldChar w:fldCharType="begin"/>
      </w:r>
      <w:r w:rsidR="00031CDE" w:rsidRPr="0029557E">
        <w:rPr>
          <w:i/>
        </w:rPr>
        <w:instrText>HYPERLINK  \l "R7_65"</w:instrText>
      </w:r>
      <w:r w:rsidRPr="0029557E">
        <w:rPr>
          <w:i/>
        </w:rPr>
        <w:fldChar w:fldCharType="separate"/>
      </w:r>
      <w:ins w:id="531" w:author="Author">
        <w:r w:rsidR="00031CDE" w:rsidRPr="0029557E">
          <w:rPr>
            <w:rStyle w:val="Hyperlink"/>
            <w:i/>
            <w:color w:val="auto"/>
            <w:u w:val="none"/>
          </w:rPr>
          <w:t>7.64</w:t>
        </w:r>
      </w:ins>
      <w:r w:rsidRPr="0029557E">
        <w:rPr>
          <w:i/>
        </w:rPr>
        <w:fldChar w:fldCharType="end"/>
      </w:r>
      <w:bookmarkEnd w:id="530"/>
      <w:r w:rsidRPr="0029557E">
        <w:rPr>
          <w:i/>
        </w:rPr>
        <w:tab/>
      </w:r>
      <w:r w:rsidRPr="0029557E">
        <w:rPr>
          <w:b/>
          <w:i/>
        </w:rPr>
        <w:t>Tax free threshold claimed</w:t>
      </w:r>
      <w:r w:rsidRPr="0029557E">
        <w:rPr>
          <w:i/>
        </w:rPr>
        <w:t xml:space="preserve"> – where the payee has claimed the tax-free threshold this field must be set to </w:t>
      </w:r>
      <w:r w:rsidRPr="0029557E">
        <w:rPr>
          <w:b/>
          <w:i/>
        </w:rPr>
        <w:t>Y</w:t>
      </w:r>
      <w:r w:rsidRPr="0029557E">
        <w:rPr>
          <w:i/>
        </w:rPr>
        <w:t xml:space="preserve">. If the payee has </w:t>
      </w:r>
      <w:proofErr w:type="gramStart"/>
      <w:r w:rsidRPr="0029557E">
        <w:rPr>
          <w:i/>
        </w:rPr>
        <w:t>indicated</w:t>
      </w:r>
      <w:proofErr w:type="gramEnd"/>
      <w:r w:rsidRPr="0029557E">
        <w:rPr>
          <w:i/>
        </w:rPr>
        <w:t xml:space="preserve"> they do not wish to claim the tax-free threshold this field must be set to </w:t>
      </w:r>
      <w:r w:rsidRPr="0029557E">
        <w:rPr>
          <w:b/>
          <w:i/>
        </w:rPr>
        <w:t>N</w:t>
      </w:r>
      <w:r w:rsidRPr="0029557E">
        <w:rPr>
          <w:i/>
        </w:rPr>
        <w:t>. Where both Yes and No boxes are marked, or neither box is marked then the field must be left blank.</w:t>
      </w:r>
    </w:p>
    <w:p w14:paraId="3DAAAF86" w14:textId="77777777" w:rsidR="00AD4A84" w:rsidRPr="0029557E" w:rsidRDefault="00AD4A84" w:rsidP="00AD4A84">
      <w:pPr>
        <w:pStyle w:val="Maintext"/>
        <w:rPr>
          <w:i/>
        </w:rPr>
      </w:pPr>
    </w:p>
    <w:bookmarkStart w:id="532" w:name="D7_66"/>
    <w:p w14:paraId="3DAAAF87" w14:textId="72E78858" w:rsidR="00AD4A84" w:rsidRDefault="00AD4A84" w:rsidP="00AD4A84">
      <w:pPr>
        <w:pStyle w:val="Maintext"/>
      </w:pPr>
      <w:r w:rsidRPr="0029557E">
        <w:rPr>
          <w:i/>
        </w:rPr>
        <w:fldChar w:fldCharType="begin"/>
      </w:r>
      <w:r w:rsidR="00031CDE" w:rsidRPr="0029557E">
        <w:rPr>
          <w:i/>
        </w:rPr>
        <w:instrText>HYPERLINK  \l "R7_66"</w:instrText>
      </w:r>
      <w:r w:rsidRPr="0029557E">
        <w:rPr>
          <w:i/>
        </w:rPr>
        <w:fldChar w:fldCharType="separate"/>
      </w:r>
      <w:ins w:id="533" w:author="Author">
        <w:r w:rsidR="00031CDE" w:rsidRPr="0029557E">
          <w:rPr>
            <w:rStyle w:val="Hyperlink"/>
            <w:i/>
            <w:color w:val="auto"/>
            <w:u w:val="none"/>
          </w:rPr>
          <w:t>7.65</w:t>
        </w:r>
      </w:ins>
      <w:r w:rsidRPr="0029557E">
        <w:rPr>
          <w:i/>
        </w:rPr>
        <w:fldChar w:fldCharType="end"/>
      </w:r>
      <w:bookmarkEnd w:id="532"/>
      <w:r w:rsidRPr="0029557E">
        <w:rPr>
          <w:i/>
        </w:rPr>
        <w:tab/>
      </w:r>
      <w:del w:id="534" w:author="Author">
        <w:r w:rsidDel="00A55577">
          <w:rPr>
            <w:b/>
          </w:rPr>
          <w:delText>Senior Australians tax offset claimed</w:delText>
        </w:r>
        <w:r w:rsidRPr="00621A7D" w:rsidDel="00A55577">
          <w:delText xml:space="preserve"> – </w:delText>
        </w:r>
        <w:r w:rsidDel="00A55577">
          <w:delText xml:space="preserve">where the payee has claimed a senior Australians tax offset (SATO) this field must be set to </w:delText>
        </w:r>
        <w:r w:rsidRPr="001E4732" w:rsidDel="00A55577">
          <w:rPr>
            <w:b/>
          </w:rPr>
          <w:delText>Y</w:delText>
        </w:r>
        <w:r w:rsidDel="00A55577">
          <w:delText xml:space="preserve">.  If no SATO has been claimed this field must be set to </w:delText>
        </w:r>
        <w:r w:rsidRPr="001E4732" w:rsidDel="00A55577">
          <w:rPr>
            <w:b/>
          </w:rPr>
          <w:delText>N</w:delText>
        </w:r>
        <w:r w:rsidDel="00A55577">
          <w:delText>.</w:delText>
        </w:r>
      </w:del>
      <w:r>
        <w:t xml:space="preserve"> </w:t>
      </w:r>
      <w:ins w:id="535" w:author="Author">
        <w:r w:rsidR="00A55577" w:rsidRPr="009E324A">
          <w:rPr>
            <w:b/>
          </w:rPr>
          <w:t>Higher education loan programme (HELP)</w:t>
        </w:r>
        <w:r w:rsidR="008F4C26">
          <w:rPr>
            <w:b/>
          </w:rPr>
          <w:t>,</w:t>
        </w:r>
        <w:r w:rsidR="00A55577" w:rsidRPr="009E324A">
          <w:rPr>
            <w:b/>
          </w:rPr>
          <w:t xml:space="preserve"> </w:t>
        </w:r>
        <w:r w:rsidR="008F4C26" w:rsidRPr="008F4C26">
          <w:rPr>
            <w:b/>
          </w:rPr>
          <w:t>Student Start-up Loan (SSL)</w:t>
        </w:r>
        <w:r w:rsidR="008F4C26">
          <w:rPr>
            <w:b/>
          </w:rPr>
          <w:t xml:space="preserve"> </w:t>
        </w:r>
        <w:r w:rsidR="00A55577" w:rsidRPr="009E324A">
          <w:rPr>
            <w:b/>
          </w:rPr>
          <w:t>or Trade support loan (TSL) indicator</w:t>
        </w:r>
        <w:r w:rsidR="00A55577" w:rsidRPr="00621A7D">
          <w:t xml:space="preserve"> –</w:t>
        </w:r>
        <w:r w:rsidR="00A55577">
          <w:t xml:space="preserve"> if the payee has indicated an existing HELP, Student Start-up Loan (SSL) or TSL debt this field must be set to </w:t>
        </w:r>
        <w:r w:rsidR="00A55577" w:rsidRPr="00575A53">
          <w:rPr>
            <w:b/>
          </w:rPr>
          <w:t>Y</w:t>
        </w:r>
        <w:r w:rsidR="00A55577">
          <w:t xml:space="preserve">. If the payee has indicated that no HELP or TSL debt exists, this field must be set to </w:t>
        </w:r>
        <w:r w:rsidR="00A55577" w:rsidRPr="00575A53">
          <w:rPr>
            <w:b/>
          </w:rPr>
          <w:t>N</w:t>
        </w:r>
        <w:r w:rsidR="00A55577">
          <w:t>.</w:t>
        </w:r>
      </w:ins>
    </w:p>
    <w:p w14:paraId="3DAAAF88" w14:textId="77777777" w:rsidR="00AD4A84" w:rsidRDefault="00AD4A84" w:rsidP="00AD4A84">
      <w:pPr>
        <w:pStyle w:val="Maintext"/>
      </w:pPr>
    </w:p>
    <w:bookmarkStart w:id="536" w:name="D7_67"/>
    <w:p w14:paraId="3DAAAF89" w14:textId="1C20CCC0" w:rsidR="00AD4A84" w:rsidRDefault="00AD4A84" w:rsidP="00AD4A84">
      <w:pPr>
        <w:pStyle w:val="Maintext"/>
      </w:pPr>
      <w:r w:rsidRPr="002C1C18">
        <w:fldChar w:fldCharType="begin"/>
      </w:r>
      <w:r w:rsidR="00031CDE">
        <w:instrText>HYPERLINK  \l "R7_67"</w:instrText>
      </w:r>
      <w:r w:rsidRPr="002C1C18">
        <w:fldChar w:fldCharType="separate"/>
      </w:r>
      <w:ins w:id="537" w:author="Author">
        <w:r w:rsidR="00031CDE">
          <w:rPr>
            <w:rStyle w:val="Hyperlink"/>
            <w:color w:val="auto"/>
            <w:u w:val="none"/>
          </w:rPr>
          <w:t>7.66</w:t>
        </w:r>
      </w:ins>
      <w:r w:rsidRPr="002C1C18">
        <w:fldChar w:fldCharType="end"/>
      </w:r>
      <w:bookmarkEnd w:id="536"/>
      <w:r w:rsidRPr="00621A7D">
        <w:tab/>
      </w:r>
      <w:r w:rsidR="00A55577">
        <w:rPr>
          <w:b/>
        </w:rPr>
        <w:t>Student Financial Supplement Scheme indicator</w:t>
      </w:r>
      <w:r w:rsidR="00A55577" w:rsidRPr="00621A7D">
        <w:t xml:space="preserve"> – </w:t>
      </w:r>
      <w:r w:rsidR="00A55577">
        <w:t xml:space="preserve">where a Financial Supplement Scheme debt is notified on the TFN declaration this field must be set to </w:t>
      </w:r>
      <w:r w:rsidR="00A55577" w:rsidRPr="00575A53">
        <w:rPr>
          <w:b/>
        </w:rPr>
        <w:t>Y</w:t>
      </w:r>
      <w:r w:rsidR="00A55577">
        <w:t xml:space="preserve">. Otherwise this field must be set to </w:t>
      </w:r>
      <w:r w:rsidR="00A55577" w:rsidRPr="00575A53">
        <w:rPr>
          <w:b/>
        </w:rPr>
        <w:t>N</w:t>
      </w:r>
      <w:r w:rsidR="00A55577">
        <w:t>.</w:t>
      </w:r>
      <w:del w:id="538" w:author="Author">
        <w:r w:rsidDel="00A55577">
          <w:rPr>
            <w:b/>
          </w:rPr>
          <w:delText>Zone, dependent or special rebates claimed</w:delText>
        </w:r>
        <w:r w:rsidRPr="00621A7D" w:rsidDel="00A55577">
          <w:delText xml:space="preserve"> – </w:delText>
        </w:r>
        <w:r w:rsidDel="00A55577">
          <w:delText xml:space="preserve">where any of these rebates have been claimed this field must be set to </w:delText>
        </w:r>
        <w:r w:rsidRPr="00A36FA3" w:rsidDel="00A55577">
          <w:rPr>
            <w:b/>
          </w:rPr>
          <w:delText>Y</w:delText>
        </w:r>
        <w:r w:rsidDel="00A55577">
          <w:delText xml:space="preserve">. If no rebate has been claimed this field must be set to </w:delText>
        </w:r>
        <w:r w:rsidRPr="00A36FA3" w:rsidDel="00A55577">
          <w:rPr>
            <w:b/>
          </w:rPr>
          <w:delText>N</w:delText>
        </w:r>
        <w:r w:rsidDel="00A55577">
          <w:delText>.</w:delText>
        </w:r>
      </w:del>
    </w:p>
    <w:p w14:paraId="3DAAAF8A" w14:textId="77777777" w:rsidR="00AD4A84" w:rsidRDefault="00AD4A84" w:rsidP="00AD4A84">
      <w:pPr>
        <w:pStyle w:val="Maintext"/>
      </w:pPr>
    </w:p>
    <w:bookmarkStart w:id="539" w:name="D7_68"/>
    <w:p w14:paraId="3DAAAF8B" w14:textId="02C876CB" w:rsidR="00AD4A84" w:rsidRDefault="00AD4A84" w:rsidP="00AD4A84">
      <w:pPr>
        <w:pStyle w:val="Maintext"/>
      </w:pPr>
      <w:r w:rsidRPr="002C1C18">
        <w:fldChar w:fldCharType="begin"/>
      </w:r>
      <w:r w:rsidR="00031CDE">
        <w:instrText>HYPERLINK  \l "R7_68"</w:instrText>
      </w:r>
      <w:r w:rsidRPr="002C1C18">
        <w:fldChar w:fldCharType="separate"/>
      </w:r>
      <w:ins w:id="540" w:author="Author">
        <w:r w:rsidR="00031CDE">
          <w:rPr>
            <w:rStyle w:val="Hyperlink"/>
            <w:color w:val="auto"/>
            <w:u w:val="none"/>
          </w:rPr>
          <w:t>7.67</w:t>
        </w:r>
      </w:ins>
      <w:r w:rsidRPr="002C1C18">
        <w:fldChar w:fldCharType="end"/>
      </w:r>
      <w:bookmarkEnd w:id="539"/>
      <w:r w:rsidRPr="00621A7D">
        <w:tab/>
      </w:r>
      <w:del w:id="541" w:author="Author">
        <w:r w:rsidRPr="009E324A" w:rsidDel="00A55577">
          <w:rPr>
            <w:b/>
          </w:rPr>
          <w:delText>Higher education loan programme (HELP) or Trade support loan (TSL) indicator</w:delText>
        </w:r>
        <w:r w:rsidRPr="00621A7D" w:rsidDel="00A55577">
          <w:delText xml:space="preserve"> –</w:delText>
        </w:r>
        <w:r w:rsidDel="00A55577">
          <w:delText xml:space="preserve"> if the payee has indicated an existing HELP</w:delText>
        </w:r>
        <w:r w:rsidR="007B7397" w:rsidDel="00A55577">
          <w:delText>,</w:delText>
        </w:r>
        <w:r w:rsidDel="00A55577">
          <w:delText xml:space="preserve"> </w:delText>
        </w:r>
        <w:r w:rsidR="00B656A8" w:rsidDel="00A55577">
          <w:delText xml:space="preserve">Student </w:delText>
        </w:r>
        <w:r w:rsidR="00870E50" w:rsidDel="00A55577">
          <w:delText>S</w:delText>
        </w:r>
        <w:r w:rsidR="00B656A8" w:rsidDel="00A55577">
          <w:delText>tart</w:delText>
        </w:r>
        <w:r w:rsidR="003B3057" w:rsidDel="00A55577">
          <w:delText>-</w:delText>
        </w:r>
        <w:r w:rsidR="00B656A8" w:rsidDel="00A55577">
          <w:delText xml:space="preserve">up </w:delText>
        </w:r>
        <w:r w:rsidR="00870E50" w:rsidDel="00A55577">
          <w:delText>L</w:delText>
        </w:r>
        <w:r w:rsidR="00B656A8" w:rsidDel="00A55577">
          <w:delText xml:space="preserve">oan (SSL) or </w:delText>
        </w:r>
        <w:r w:rsidDel="00A55577">
          <w:delText xml:space="preserve">TSL debt this field must be set to </w:delText>
        </w:r>
        <w:r w:rsidRPr="00575A53" w:rsidDel="00A55577">
          <w:rPr>
            <w:b/>
          </w:rPr>
          <w:delText>Y</w:delText>
        </w:r>
        <w:r w:rsidDel="00A55577">
          <w:delText xml:space="preserve">. If the payee has indicated that no HELP or TSL debt exists, this field must be set to </w:delText>
        </w:r>
        <w:r w:rsidRPr="00575A53" w:rsidDel="00A55577">
          <w:rPr>
            <w:b/>
          </w:rPr>
          <w:delText>N</w:delText>
        </w:r>
        <w:r w:rsidDel="00A55577">
          <w:delText>.</w:delText>
        </w:r>
      </w:del>
      <w:r>
        <w:t xml:space="preserve"> </w:t>
      </w:r>
      <w:r w:rsidR="00A55577">
        <w:rPr>
          <w:b/>
        </w:rPr>
        <w:t>Payee signature present</w:t>
      </w:r>
      <w:r w:rsidR="00A55577" w:rsidRPr="00621A7D">
        <w:t xml:space="preserve"> – </w:t>
      </w:r>
      <w:r w:rsidR="00A55577">
        <w:t xml:space="preserve">where the record reported is supported by a hardcopy signed by the payee this field must be set to </w:t>
      </w:r>
      <w:r w:rsidR="00A55577" w:rsidRPr="00EA3955">
        <w:rPr>
          <w:b/>
        </w:rPr>
        <w:t>Y</w:t>
      </w:r>
      <w:r w:rsidR="00A55577">
        <w:t xml:space="preserve">. Otherwise set to </w:t>
      </w:r>
      <w:r w:rsidR="00A55577" w:rsidRPr="00EA3955">
        <w:rPr>
          <w:b/>
        </w:rPr>
        <w:t>N</w:t>
      </w:r>
      <w:r w:rsidR="00A55577">
        <w:t>.</w:t>
      </w:r>
    </w:p>
    <w:p w14:paraId="3DAAAF8C" w14:textId="77777777" w:rsidR="00AD4A84" w:rsidRDefault="00AD4A84" w:rsidP="00AD4A84">
      <w:pPr>
        <w:pStyle w:val="Maintext"/>
      </w:pPr>
    </w:p>
    <w:bookmarkStart w:id="542" w:name="D7_69"/>
    <w:p w14:paraId="3DAAAF8D" w14:textId="77D05ED2" w:rsidR="00A55577" w:rsidRDefault="00AD4A84" w:rsidP="00A55577">
      <w:pPr>
        <w:pStyle w:val="Maintext"/>
      </w:pPr>
      <w:r w:rsidRPr="002C1C18">
        <w:fldChar w:fldCharType="begin"/>
      </w:r>
      <w:r w:rsidR="00031CDE">
        <w:instrText>HYPERLINK  \l "R7_69"</w:instrText>
      </w:r>
      <w:r w:rsidRPr="002C1C18">
        <w:fldChar w:fldCharType="separate"/>
      </w:r>
      <w:ins w:id="543" w:author="Author">
        <w:r w:rsidR="00031CDE">
          <w:rPr>
            <w:rStyle w:val="Hyperlink"/>
            <w:color w:val="auto"/>
            <w:u w:val="none"/>
          </w:rPr>
          <w:t>7.68</w:t>
        </w:r>
      </w:ins>
      <w:r w:rsidRPr="002C1C18">
        <w:fldChar w:fldCharType="end"/>
      </w:r>
      <w:bookmarkEnd w:id="542"/>
      <w:r w:rsidRPr="00621A7D">
        <w:tab/>
      </w:r>
      <w:r w:rsidR="00A55577">
        <w:rPr>
          <w:b/>
        </w:rPr>
        <w:t>Date declaration signed by payee</w:t>
      </w:r>
      <w:r w:rsidR="00A55577" w:rsidRPr="00621A7D">
        <w:t xml:space="preserve"> – </w:t>
      </w:r>
      <w:r w:rsidR="00A55577">
        <w:t>the date the payee signed the declaration must be reported in the format DDMMCCYY. If no date is present, report 00000000 in this field. For example, 24</w:t>
      </w:r>
      <w:r w:rsidR="00A55577" w:rsidRPr="00BE2E4C">
        <w:rPr>
          <w:vertAlign w:val="superscript"/>
        </w:rPr>
        <w:t>th</w:t>
      </w:r>
      <w:r w:rsidR="00A55577">
        <w:t xml:space="preserve"> January 201</w:t>
      </w:r>
      <w:del w:id="544" w:author="Author">
        <w:r w:rsidR="00A55577" w:rsidDel="00B75239">
          <w:delText>4</w:delText>
        </w:r>
      </w:del>
      <w:ins w:id="545" w:author="Author">
        <w:r w:rsidR="00B75239">
          <w:t>7</w:t>
        </w:r>
      </w:ins>
      <w:r w:rsidR="00A55577">
        <w:t xml:space="preserve"> would be reported as 2401201</w:t>
      </w:r>
      <w:del w:id="546" w:author="Author">
        <w:r w:rsidR="00A55577" w:rsidDel="00B75239">
          <w:delText>4</w:delText>
        </w:r>
      </w:del>
      <w:ins w:id="547" w:author="Author">
        <w:r w:rsidR="00B75239">
          <w:t>7</w:t>
        </w:r>
      </w:ins>
      <w:r w:rsidR="00A55577">
        <w:t>.</w:t>
      </w:r>
    </w:p>
    <w:p w14:paraId="3DAAAF8E" w14:textId="77777777" w:rsidR="00A55577" w:rsidRPr="003D7E28" w:rsidRDefault="00A55577" w:rsidP="00A55577">
      <w:pPr>
        <w:pStyle w:val="Maintext"/>
      </w:pPr>
    </w:p>
    <w:p w14:paraId="3DAAAF8F"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1" wp14:editId="3DAAB232">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3DAAAF91" w14:textId="77777777" w:rsidR="00AD4A84" w:rsidRDefault="00AD4A84" w:rsidP="00AD4A84">
      <w:pPr>
        <w:pStyle w:val="Maintext"/>
      </w:pPr>
    </w:p>
    <w:bookmarkStart w:id="548" w:name="D7_70"/>
    <w:p w14:paraId="3DAAAF92" w14:textId="4C2C2733" w:rsidR="00A55577" w:rsidRPr="003D7E28" w:rsidRDefault="001F23DF" w:rsidP="00A55577">
      <w:pPr>
        <w:pStyle w:val="Maintext"/>
      </w:pPr>
      <w:r>
        <w:fldChar w:fldCharType="begin"/>
      </w:r>
      <w:r w:rsidR="00031CDE">
        <w:instrText>HYPERLINK  \l "R7_70"</w:instrText>
      </w:r>
      <w:r>
        <w:fldChar w:fldCharType="separate"/>
      </w:r>
      <w:ins w:id="549" w:author="Author">
        <w:r w:rsidR="00031CDE">
          <w:rPr>
            <w:rStyle w:val="Hyperlink"/>
            <w:color w:val="auto"/>
            <w:u w:val="none"/>
          </w:rPr>
          <w:t>7.69</w:t>
        </w:r>
      </w:ins>
      <w:r>
        <w:rPr>
          <w:rStyle w:val="Hyperlink"/>
          <w:color w:val="auto"/>
          <w:u w:val="none"/>
        </w:rPr>
        <w:fldChar w:fldCharType="end"/>
      </w:r>
      <w:bookmarkEnd w:id="548"/>
      <w:r w:rsidR="00AD4A84" w:rsidRPr="00621A7D">
        <w:tab/>
      </w:r>
      <w:r w:rsidR="00A55577" w:rsidRPr="003D7E28">
        <w:rPr>
          <w:b/>
        </w:rPr>
        <w:t>Record identifier</w:t>
      </w:r>
      <w:r w:rsidR="00A55577" w:rsidRPr="003D7E28">
        <w:t xml:space="preserve"> – must be set to </w:t>
      </w:r>
      <w:r w:rsidR="00A55577" w:rsidRPr="003D7E28">
        <w:rPr>
          <w:b/>
        </w:rPr>
        <w:t>FILE-TOTAL</w:t>
      </w:r>
      <w:r w:rsidR="00A55577" w:rsidRPr="003D7E28">
        <w:t>.</w:t>
      </w:r>
    </w:p>
    <w:p w14:paraId="3DAAAF93" w14:textId="77777777" w:rsidR="00A55577" w:rsidRPr="003D7E28" w:rsidRDefault="00A55577" w:rsidP="00A55577">
      <w:pPr>
        <w:pStyle w:val="Maintext"/>
      </w:pPr>
    </w:p>
    <w:p w14:paraId="3DAAAF94"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3" wp14:editId="3DAAB234">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3DAAAF96" w14:textId="77777777" w:rsidR="00AD4A84" w:rsidRDefault="00AD4A84" w:rsidP="00AD4A84">
      <w:pPr>
        <w:pStyle w:val="Maintext"/>
      </w:pPr>
    </w:p>
    <w:bookmarkStart w:id="550" w:name="D7_71"/>
    <w:p w14:paraId="3DAAAF97" w14:textId="4548F24F" w:rsidR="00A55577" w:rsidRPr="003D7E28" w:rsidRDefault="00AD4A84" w:rsidP="00A55577">
      <w:pPr>
        <w:pStyle w:val="Maintext"/>
        <w:rPr>
          <w:b/>
        </w:rPr>
      </w:pPr>
      <w:r w:rsidRPr="002C1C18">
        <w:fldChar w:fldCharType="begin"/>
      </w:r>
      <w:r w:rsidR="00031CDE">
        <w:instrText>HYPERLINK  \l "R7_71"</w:instrText>
      </w:r>
      <w:r w:rsidRPr="002C1C18">
        <w:fldChar w:fldCharType="separate"/>
      </w:r>
      <w:ins w:id="551" w:author="Author">
        <w:r w:rsidR="00031CDE">
          <w:rPr>
            <w:rStyle w:val="Hyperlink"/>
            <w:color w:val="auto"/>
            <w:u w:val="none"/>
          </w:rPr>
          <w:t>7.70</w:t>
        </w:r>
      </w:ins>
      <w:r w:rsidRPr="002C1C18">
        <w:fldChar w:fldCharType="end"/>
      </w:r>
      <w:bookmarkEnd w:id="550"/>
      <w:r w:rsidRPr="00621A7D">
        <w:tab/>
      </w:r>
      <w:r w:rsidR="00A55577" w:rsidRPr="003D7E28">
        <w:rPr>
          <w:b/>
        </w:rPr>
        <w:t>Number of records</w:t>
      </w:r>
      <w:r w:rsidR="00A55577" w:rsidRPr="003D7E28">
        <w:t xml:space="preserve"> – set equal to the count of all records on the file. That is, it is equal to the count of the three supplier data records, the payer identity record(s), the software record(s), the </w:t>
      </w:r>
      <w:r w:rsidR="00A55577">
        <w:t>declaration</w:t>
      </w:r>
      <w:r w:rsidR="00A55577" w:rsidRPr="003D7E28">
        <w:t xml:space="preserve"> data records and the file total record.</w:t>
      </w:r>
    </w:p>
    <w:p w14:paraId="3DAAAF98" w14:textId="77777777" w:rsidR="00A55577" w:rsidRPr="003D7E28" w:rsidRDefault="00A55577" w:rsidP="00A55577">
      <w:pPr>
        <w:pStyle w:val="Maintext"/>
      </w:pPr>
    </w:p>
    <w:p w14:paraId="3DAAAF99" w14:textId="77777777" w:rsidR="00A55577" w:rsidRPr="003D7E28" w:rsidRDefault="00A55577" w:rsidP="00A55577">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3DAAB235" wp14:editId="3DAAB236">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 xml:space="preserve">Number of </w:t>
      </w:r>
      <w:proofErr w:type="gramStart"/>
      <w:r w:rsidRPr="003D7E28">
        <w:rPr>
          <w:i/>
        </w:rPr>
        <w:t>records</w:t>
      </w:r>
      <w:r w:rsidRPr="003D7E28">
        <w:t xml:space="preserve"> field</w:t>
      </w:r>
      <w:proofErr w:type="gramEnd"/>
      <w:r w:rsidRPr="003D7E28">
        <w:t xml:space="preserve"> must equal the sum of all records on the data file.</w:t>
      </w:r>
    </w:p>
    <w:p w14:paraId="3DAAAF9A" w14:textId="77777777" w:rsidR="00A55577" w:rsidDel="00A55577" w:rsidRDefault="00A55577" w:rsidP="00A55577">
      <w:pPr>
        <w:pStyle w:val="Maintext"/>
        <w:rPr>
          <w:del w:id="552" w:author="Author"/>
          <w:szCs w:val="22"/>
        </w:rPr>
      </w:pPr>
    </w:p>
    <w:p w14:paraId="3DAAAF9B" w14:textId="77777777" w:rsidR="00AD4A84" w:rsidDel="00A55577" w:rsidRDefault="00AD4A84" w:rsidP="00A55577">
      <w:pPr>
        <w:pStyle w:val="Maintext"/>
        <w:rPr>
          <w:del w:id="553" w:author="Author"/>
          <w:b/>
        </w:rPr>
      </w:pPr>
      <w:bookmarkStart w:id="554" w:name="D7_98"/>
    </w:p>
    <w:bookmarkStart w:id="555" w:name="D7_72"/>
    <w:p w14:paraId="3DAAAF9C" w14:textId="77777777" w:rsidR="00AD4A84" w:rsidRPr="003D7E28" w:rsidDel="00A55577" w:rsidRDefault="00AD4A84" w:rsidP="005B57BF">
      <w:pPr>
        <w:pStyle w:val="Maintext"/>
        <w:rPr>
          <w:del w:id="556" w:author="Author"/>
        </w:rPr>
      </w:pPr>
      <w:del w:id="557" w:author="Author">
        <w:r w:rsidRPr="008C637E" w:rsidDel="00A55577">
          <w:rPr>
            <w:b/>
          </w:rPr>
          <w:fldChar w:fldCharType="begin"/>
        </w:r>
        <w:r w:rsidDel="00A55577">
          <w:rPr>
            <w:b/>
          </w:rPr>
          <w:delInstrText>HYPERLINK  \l "R7_72"</w:delInstrText>
        </w:r>
        <w:r w:rsidRPr="008C637E" w:rsidDel="00A55577">
          <w:rPr>
            <w:b/>
          </w:rPr>
          <w:fldChar w:fldCharType="separate"/>
        </w:r>
        <w:r w:rsidRPr="008C637E" w:rsidDel="00A55577">
          <w:rPr>
            <w:rStyle w:val="Hyperlink"/>
            <w:color w:val="auto"/>
            <w:u w:val="none"/>
          </w:rPr>
          <w:delText>7.</w:delText>
        </w:r>
        <w:r w:rsidDel="00A55577">
          <w:rPr>
            <w:rStyle w:val="Hyperlink"/>
            <w:color w:val="auto"/>
            <w:u w:val="none"/>
          </w:rPr>
          <w:delText>72</w:delText>
        </w:r>
        <w:r w:rsidRPr="008C637E" w:rsidDel="00A55577">
          <w:rPr>
            <w:b/>
          </w:rPr>
          <w:fldChar w:fldCharType="end"/>
        </w:r>
        <w:bookmarkEnd w:id="554"/>
        <w:bookmarkEnd w:id="555"/>
        <w:r w:rsidRPr="003D7E28" w:rsidDel="00A55577">
          <w:rPr>
            <w:b/>
          </w:rPr>
          <w:tab/>
        </w:r>
      </w:del>
    </w:p>
    <w:p w14:paraId="3DAAAF9D" w14:textId="77777777" w:rsidR="00AD4A84" w:rsidRPr="003D7E28" w:rsidDel="00A55577" w:rsidRDefault="00AD4A84" w:rsidP="00AD4A84">
      <w:pPr>
        <w:pStyle w:val="Maintext"/>
        <w:rPr>
          <w:del w:id="558" w:author="Author"/>
          <w:rFonts w:cs="Arial"/>
          <w:szCs w:val="22"/>
        </w:rPr>
      </w:pPr>
    </w:p>
    <w:bookmarkStart w:id="559" w:name="D7_99"/>
    <w:p w14:paraId="3DAAAF9E" w14:textId="77777777" w:rsidR="00AD4A84" w:rsidDel="00A55577" w:rsidRDefault="00AD4A84" w:rsidP="00A55577">
      <w:pPr>
        <w:pStyle w:val="Maintext"/>
        <w:rPr>
          <w:del w:id="560" w:author="Author"/>
          <w:szCs w:val="22"/>
        </w:rPr>
      </w:pPr>
      <w:del w:id="561" w:author="Author">
        <w:r w:rsidRPr="008C637E" w:rsidDel="00A55577">
          <w:rPr>
            <w:b/>
          </w:rPr>
          <w:fldChar w:fldCharType="begin"/>
        </w:r>
        <w:r w:rsidDel="00A55577">
          <w:rPr>
            <w:b/>
          </w:rPr>
          <w:delInstrText>HYPERLINK  \l "R7_99"</w:delInstrText>
        </w:r>
        <w:r w:rsidRPr="008C637E" w:rsidDel="00A55577">
          <w:rPr>
            <w:b/>
          </w:rPr>
          <w:fldChar w:fldCharType="separate"/>
        </w:r>
        <w:r w:rsidRPr="008C637E" w:rsidDel="00A55577">
          <w:rPr>
            <w:rStyle w:val="Hyperlink"/>
            <w:color w:val="auto"/>
            <w:u w:val="none"/>
          </w:rPr>
          <w:delText>7.</w:delText>
        </w:r>
        <w:r w:rsidDel="00A55577">
          <w:rPr>
            <w:rStyle w:val="Hyperlink"/>
            <w:color w:val="auto"/>
            <w:u w:val="none"/>
          </w:rPr>
          <w:delText>73</w:delText>
        </w:r>
        <w:r w:rsidRPr="008C637E" w:rsidDel="00A55577">
          <w:rPr>
            <w:b/>
          </w:rPr>
          <w:fldChar w:fldCharType="end"/>
        </w:r>
        <w:bookmarkEnd w:id="559"/>
        <w:r w:rsidRPr="003D7E28" w:rsidDel="00A55577">
          <w:rPr>
            <w:b/>
          </w:rPr>
          <w:tab/>
        </w:r>
      </w:del>
    </w:p>
    <w:bookmarkStart w:id="562" w:name="D7_74"/>
    <w:p w14:paraId="3DAAAF9F" w14:textId="77777777" w:rsidR="00AD4A84" w:rsidDel="005909C0" w:rsidRDefault="00AD4A84" w:rsidP="00AD4A84">
      <w:pPr>
        <w:pStyle w:val="Maintext"/>
        <w:rPr>
          <w:del w:id="563" w:author="Author"/>
        </w:rPr>
      </w:pPr>
      <w:del w:id="564" w:author="Author">
        <w:r w:rsidRPr="0014707F" w:rsidDel="005909C0">
          <w:rPr>
            <w:b/>
          </w:rPr>
          <w:fldChar w:fldCharType="begin"/>
        </w:r>
        <w:r w:rsidRPr="0014707F" w:rsidDel="005909C0">
          <w:rPr>
            <w:b/>
          </w:rPr>
          <w:delInstrText>HYPERLINK  \l "R7_074"</w:delInstrText>
        </w:r>
        <w:r w:rsidRPr="0014707F" w:rsidDel="005909C0">
          <w:rPr>
            <w:b/>
          </w:rPr>
          <w:fldChar w:fldCharType="separate"/>
        </w:r>
        <w:r w:rsidRPr="0014707F" w:rsidDel="005909C0">
          <w:rPr>
            <w:rStyle w:val="Hyperlink"/>
            <w:color w:val="auto"/>
            <w:u w:val="none"/>
          </w:rPr>
          <w:delText>7.</w:delText>
        </w:r>
        <w:r w:rsidRPr="000D00D2" w:rsidDel="005909C0">
          <w:rPr>
            <w:rStyle w:val="Hyperlink"/>
            <w:color w:val="auto"/>
            <w:u w:val="none"/>
          </w:rPr>
          <w:delText>7</w:delText>
        </w:r>
        <w:r w:rsidRPr="0014707F" w:rsidDel="005909C0">
          <w:rPr>
            <w:rStyle w:val="Hyperlink"/>
            <w:b w:val="0"/>
            <w:color w:val="auto"/>
            <w:u w:val="none"/>
          </w:rPr>
          <w:delText>4</w:delText>
        </w:r>
        <w:r w:rsidRPr="0014707F" w:rsidDel="005909C0">
          <w:rPr>
            <w:b/>
          </w:rPr>
          <w:fldChar w:fldCharType="end"/>
        </w:r>
        <w:bookmarkEnd w:id="562"/>
        <w:r w:rsidRPr="00621A7D" w:rsidDel="005909C0">
          <w:tab/>
        </w:r>
        <w:r w:rsidDel="005909C0">
          <w:rPr>
            <w:b/>
          </w:rPr>
          <w:delText>ECI tested</w:delText>
        </w:r>
        <w:r w:rsidRPr="00621A7D" w:rsidDel="005909C0">
          <w:delText xml:space="preserve"> – </w:delText>
        </w:r>
        <w:r w:rsidDel="005909C0">
          <w:delText xml:space="preserve">indicates whether the software has been successfully tested using the ATO ECI software. Valid values are </w:delText>
        </w:r>
        <w:r w:rsidRPr="00C1467C" w:rsidDel="005909C0">
          <w:rPr>
            <w:b/>
          </w:rPr>
          <w:delText>Y</w:delText>
        </w:r>
        <w:r w:rsidDel="005909C0">
          <w:delText xml:space="preserve"> or </w:delText>
        </w:r>
        <w:r w:rsidRPr="00C1467C" w:rsidDel="005909C0">
          <w:rPr>
            <w:b/>
          </w:rPr>
          <w:delText>N</w:delText>
        </w:r>
        <w:r w:rsidDel="005909C0">
          <w:delText>. See section 3 for more information on ECI testing.</w:delText>
        </w:r>
      </w:del>
    </w:p>
    <w:p w14:paraId="3DAAAFA0" w14:textId="77777777" w:rsidR="00AD4A84" w:rsidDel="005909C0" w:rsidRDefault="00AD4A84" w:rsidP="00AD4A84">
      <w:pPr>
        <w:pStyle w:val="Maintext"/>
        <w:rPr>
          <w:del w:id="565" w:author="Author"/>
        </w:rPr>
      </w:pPr>
    </w:p>
    <w:p w14:paraId="3DAAAFA1" w14:textId="77777777" w:rsidR="00AD4A84" w:rsidRPr="003D7E28" w:rsidRDefault="00AD4A84" w:rsidP="00AD4A84">
      <w:pPr>
        <w:pStyle w:val="Head1"/>
      </w:pPr>
      <w:r>
        <w:br w:type="page"/>
      </w:r>
      <w:bookmarkStart w:id="566" w:name="_Toc278527033"/>
      <w:bookmarkStart w:id="567" w:name="_Toc286236191"/>
      <w:bookmarkStart w:id="568" w:name="_Toc404840779"/>
      <w:bookmarkStart w:id="569" w:name="_Toc427050047"/>
      <w:r w:rsidRPr="003D7E28">
        <w:lastRenderedPageBreak/>
        <w:t>8 Example of data file structure</w:t>
      </w:r>
      <w:bookmarkEnd w:id="566"/>
      <w:bookmarkEnd w:id="567"/>
      <w:bookmarkEnd w:id="568"/>
      <w:bookmarkEnd w:id="569"/>
    </w:p>
    <w:p w14:paraId="3DAAAFA2" w14:textId="77777777" w:rsidR="00AD4A84" w:rsidRDefault="00AD4A84" w:rsidP="00AD4A84">
      <w:pPr>
        <w:pStyle w:val="Maintext"/>
      </w:pPr>
      <w:r w:rsidRPr="003D7E28">
        <w:t xml:space="preserve">ABC Pty Ltd supplies its own data. </w:t>
      </w:r>
      <w:r>
        <w:t>For the reporting period 1 July 201</w:t>
      </w:r>
      <w:del w:id="570" w:author="Author">
        <w:r w:rsidR="00074A27" w:rsidDel="00DC68C7">
          <w:delText>5</w:delText>
        </w:r>
      </w:del>
      <w:ins w:id="571" w:author="Author">
        <w:r w:rsidR="00DC68C7">
          <w:t>7</w:t>
        </w:r>
      </w:ins>
      <w:r>
        <w:t xml:space="preserve"> to 14 July 201</w:t>
      </w:r>
      <w:del w:id="572" w:author="Author">
        <w:r w:rsidR="00074A27" w:rsidDel="00DC68C7">
          <w:delText>5</w:delText>
        </w:r>
      </w:del>
      <w:ins w:id="573" w:author="Author">
        <w:r w:rsidR="00DC68C7">
          <w:t>7</w:t>
        </w:r>
      </w:ins>
      <w:r>
        <w:t xml:space="preserve"> it has 22 TFN declarations and 2 new payer/payee relationship records where the payee has not provided a signed TFN declaration to report.</w:t>
      </w:r>
    </w:p>
    <w:p w14:paraId="3DAAAFA3" w14:textId="77777777" w:rsidR="00AD4A84" w:rsidRPr="003D7E28" w:rsidRDefault="00AD4A84" w:rsidP="00AD4A84">
      <w:pPr>
        <w:pStyle w:val="Maintext"/>
      </w:pPr>
    </w:p>
    <w:p w14:paraId="3DAAAFA4" w14:textId="77777777" w:rsidR="00AD4A84" w:rsidRPr="003D7E28" w:rsidRDefault="00AD4A84" w:rsidP="00AD4A84">
      <w:pPr>
        <w:pStyle w:val="Maintext"/>
      </w:pPr>
      <w:r w:rsidRPr="003D7E28">
        <w:t>The data file would be structured as follows:</w:t>
      </w:r>
    </w:p>
    <w:p w14:paraId="3DAAAFA5"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3DAAAFA8"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3DAAAFA6"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DAAAFA7" w14:textId="77777777" w:rsidR="00AD4A84" w:rsidRPr="00C1467C" w:rsidRDefault="00AD4A84" w:rsidP="00AD4A84">
            <w:pPr>
              <w:pStyle w:val="Maintext"/>
              <w:rPr>
                <w:b/>
              </w:rPr>
            </w:pPr>
            <w:r w:rsidRPr="00C1467C">
              <w:rPr>
                <w:b/>
              </w:rPr>
              <w:t>Number</w:t>
            </w:r>
          </w:p>
        </w:tc>
      </w:tr>
      <w:tr w:rsidR="00AD4A84" w:rsidRPr="003D7E28" w14:paraId="3DAAAFAB"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3DAAAFA9"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3DAAAFAA" w14:textId="77777777" w:rsidR="00AD4A84" w:rsidRPr="003D7E28" w:rsidRDefault="00AD4A84" w:rsidP="00AD4A84">
            <w:pPr>
              <w:pStyle w:val="Maintext"/>
            </w:pPr>
            <w:r w:rsidRPr="003D7E28">
              <w:t>1</w:t>
            </w:r>
          </w:p>
        </w:tc>
      </w:tr>
      <w:tr w:rsidR="00AD4A84" w:rsidRPr="003D7E28" w14:paraId="3DAAAFAE"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C"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3DAAAFAD" w14:textId="77777777" w:rsidR="00AD4A84" w:rsidRPr="003D7E28" w:rsidRDefault="00AD4A84" w:rsidP="00AD4A84">
            <w:pPr>
              <w:pStyle w:val="Maintext"/>
            </w:pPr>
            <w:r w:rsidRPr="003D7E28">
              <w:t>1</w:t>
            </w:r>
          </w:p>
        </w:tc>
      </w:tr>
      <w:tr w:rsidR="00AD4A84" w:rsidRPr="003D7E28" w14:paraId="3DAAAFB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F"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3DAAAFB0" w14:textId="77777777" w:rsidR="00AD4A84" w:rsidRPr="003D7E28" w:rsidRDefault="00AD4A84" w:rsidP="00AD4A84">
            <w:pPr>
              <w:pStyle w:val="Maintext"/>
            </w:pPr>
            <w:r w:rsidRPr="003D7E28">
              <w:t>1</w:t>
            </w:r>
          </w:p>
        </w:tc>
      </w:tr>
      <w:tr w:rsidR="00AD4A84" w:rsidRPr="003D7E28" w14:paraId="3DAAAFB4"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2"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3" w14:textId="77777777" w:rsidR="00AD4A84" w:rsidRPr="003D7E28" w:rsidRDefault="00AD4A84" w:rsidP="00AD4A84">
            <w:pPr>
              <w:pStyle w:val="Maintext"/>
            </w:pPr>
            <w:r w:rsidRPr="003D7E28">
              <w:t>1</w:t>
            </w:r>
          </w:p>
        </w:tc>
      </w:tr>
      <w:tr w:rsidR="00AD4A84" w:rsidRPr="003D7E28" w14:paraId="3DAAAFB7"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5"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6" w14:textId="77777777" w:rsidR="00AD4A84" w:rsidRPr="003D7E28" w:rsidRDefault="00AD4A84" w:rsidP="00AD4A84">
            <w:pPr>
              <w:pStyle w:val="Maintext"/>
            </w:pPr>
            <w:r w:rsidRPr="003D7E28">
              <w:t>1</w:t>
            </w:r>
          </w:p>
        </w:tc>
      </w:tr>
      <w:tr w:rsidR="00AD4A84" w:rsidRPr="003D7E28" w14:paraId="3DAAAFBA"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8"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3DAAAFB9" w14:textId="77777777" w:rsidR="00AD4A84" w:rsidRPr="003D7E28" w:rsidRDefault="00AD4A84" w:rsidP="00AD4A84">
            <w:pPr>
              <w:pStyle w:val="Maintext"/>
            </w:pPr>
            <w:r>
              <w:t>24</w:t>
            </w:r>
          </w:p>
        </w:tc>
      </w:tr>
      <w:tr w:rsidR="00AD4A84" w:rsidRPr="003D7E28" w14:paraId="3DAAAFB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B"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3DAAAFBC" w14:textId="77777777" w:rsidR="00AD4A84" w:rsidRPr="003D7E28" w:rsidRDefault="00AD4A84" w:rsidP="00AD4A84">
            <w:pPr>
              <w:pStyle w:val="Maintext"/>
            </w:pPr>
            <w:r w:rsidRPr="003D7E28">
              <w:t>1</w:t>
            </w:r>
          </w:p>
        </w:tc>
      </w:tr>
    </w:tbl>
    <w:p w14:paraId="3DAAAFBE" w14:textId="77777777" w:rsidR="00AD4A84" w:rsidRPr="003D7E28" w:rsidRDefault="00AD4A84" w:rsidP="00AD4A84">
      <w:pPr>
        <w:pStyle w:val="Maintext"/>
      </w:pPr>
    </w:p>
    <w:p w14:paraId="3DAAAFBF" w14:textId="77777777" w:rsidR="00AD4A84" w:rsidRPr="003D7E28" w:rsidRDefault="00AD4A84" w:rsidP="00AD4A84">
      <w:pPr>
        <w:pStyle w:val="Maintext"/>
      </w:pPr>
      <w:r w:rsidRPr="003D7E28">
        <w:t>Following are sample records for ABC Pty Ltd.</w:t>
      </w:r>
    </w:p>
    <w:p w14:paraId="3DAAAFC0" w14:textId="77777777" w:rsidR="00AD4A84" w:rsidRPr="003D7E28" w:rsidRDefault="00AD4A84" w:rsidP="00574BC5">
      <w:pPr>
        <w:pStyle w:val="Head2"/>
      </w:pPr>
      <w:bookmarkStart w:id="574" w:name="_Toc278527034"/>
      <w:bookmarkStart w:id="575" w:name="_Toc286236192"/>
      <w:bookmarkStart w:id="576" w:name="_Toc404840780"/>
      <w:bookmarkStart w:id="577" w:name="_Toc427050048"/>
      <w:r w:rsidRPr="003D7E28">
        <w:t>Supplier data record 1</w:t>
      </w:r>
      <w:bookmarkEnd w:id="574"/>
      <w:bookmarkEnd w:id="575"/>
      <w:bookmarkEnd w:id="576"/>
      <w:bookmarkEnd w:id="577"/>
    </w:p>
    <w:tbl>
      <w:tblPr>
        <w:tblW w:w="9600" w:type="dxa"/>
        <w:tblLayout w:type="fixed"/>
        <w:tblLook w:val="0000" w:firstRow="0" w:lastRow="0" w:firstColumn="0" w:lastColumn="0" w:noHBand="0" w:noVBand="0"/>
      </w:tblPr>
      <w:tblGrid>
        <w:gridCol w:w="1318"/>
        <w:gridCol w:w="5402"/>
        <w:gridCol w:w="2880"/>
      </w:tblGrid>
      <w:tr w:rsidR="00AD4A84" w:rsidRPr="00802707" w14:paraId="3DAAAF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C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C3" w14:textId="77777777" w:rsidR="00AD4A84" w:rsidRPr="00802707" w:rsidRDefault="00AD4A84" w:rsidP="00AD4A84">
            <w:pPr>
              <w:pStyle w:val="Maintext"/>
              <w:rPr>
                <w:b/>
              </w:rPr>
            </w:pPr>
            <w:r w:rsidRPr="00802707">
              <w:rPr>
                <w:b/>
              </w:rPr>
              <w:t>Contents</w:t>
            </w:r>
          </w:p>
        </w:tc>
      </w:tr>
      <w:tr w:rsidR="00AD4A84" w:rsidRPr="003D7E28" w14:paraId="3DAAAF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C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C7" w14:textId="77777777" w:rsidR="00AD4A84" w:rsidRPr="003D7E28" w:rsidRDefault="008C7AE3" w:rsidP="00AD4A84">
            <w:pPr>
              <w:pStyle w:val="Maintext"/>
            </w:pPr>
            <w:ins w:id="578" w:author="Author">
              <w:r>
                <w:t>996</w:t>
              </w:r>
            </w:ins>
            <w:del w:id="579" w:author="Author">
              <w:r w:rsidR="00AD4A84" w:rsidRPr="003D7E28" w:rsidDel="008C7AE3">
                <w:delText>6</w:delText>
              </w:r>
              <w:r w:rsidR="00AD4A84" w:rsidDel="008C7AE3">
                <w:delText>4</w:delText>
              </w:r>
              <w:r w:rsidR="00AD4A84" w:rsidRPr="003D7E28" w:rsidDel="008C7AE3">
                <w:delText>8</w:delText>
              </w:r>
            </w:del>
          </w:p>
        </w:tc>
      </w:tr>
      <w:tr w:rsidR="00AD4A84" w:rsidRPr="003D7E28" w14:paraId="3DAAAF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9"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C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CB" w14:textId="77777777" w:rsidR="00AD4A84" w:rsidRPr="003D7E28" w:rsidRDefault="00AD4A84" w:rsidP="00AD4A84">
            <w:pPr>
              <w:pStyle w:val="Maintext"/>
            </w:pPr>
            <w:r w:rsidRPr="003D7E28">
              <w:t>IDENTREGISTER1</w:t>
            </w:r>
          </w:p>
        </w:tc>
      </w:tr>
      <w:tr w:rsidR="00AD4A84" w:rsidRPr="003D7E28" w14:paraId="3DAAAFD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D"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3DAAAFCE"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DAAAFCF" w14:textId="77777777" w:rsidR="00AD4A84" w:rsidRPr="003D7E28" w:rsidRDefault="00AD4A84" w:rsidP="00AD4A84">
            <w:pPr>
              <w:pStyle w:val="Maintext"/>
            </w:pPr>
            <w:r>
              <w:t>42453624111</w:t>
            </w:r>
          </w:p>
        </w:tc>
      </w:tr>
      <w:tr w:rsidR="00AD4A84" w:rsidRPr="003D7E28" w14:paraId="3DAAAF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3DAAAFD2"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3DAAAFD3" w14:textId="77777777" w:rsidR="00AD4A84" w:rsidRPr="003D7E28" w:rsidRDefault="00AD4A84" w:rsidP="00AD4A84">
            <w:pPr>
              <w:pStyle w:val="Maintext"/>
            </w:pPr>
            <w:r w:rsidRPr="003D7E28">
              <w:t>P</w:t>
            </w:r>
          </w:p>
        </w:tc>
      </w:tr>
      <w:tr w:rsidR="00AD4A84" w:rsidRPr="003D7E28" w14:paraId="3DAAAF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5"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3DAAAFD6"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3DAAAFD7" w14:textId="77777777" w:rsidR="00AD4A84" w:rsidRPr="003D7E28" w:rsidRDefault="00AD4A84" w:rsidP="00DC68C7">
            <w:pPr>
              <w:pStyle w:val="Maintext"/>
            </w:pPr>
            <w:r>
              <w:t>1407201</w:t>
            </w:r>
            <w:del w:id="580" w:author="Author">
              <w:r w:rsidR="00074A27" w:rsidDel="00DC68C7">
                <w:delText>5</w:delText>
              </w:r>
            </w:del>
            <w:ins w:id="581" w:author="Author">
              <w:r w:rsidR="00DC68C7">
                <w:t>7</w:t>
              </w:r>
            </w:ins>
          </w:p>
        </w:tc>
      </w:tr>
      <w:tr w:rsidR="00AD4A84" w:rsidRPr="003D7E28" w14:paraId="3DAAAF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9"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3DAAAFDA"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3DAAAFDB" w14:textId="77777777" w:rsidR="00AD4A84" w:rsidRPr="003D7E28" w:rsidRDefault="00AD4A84" w:rsidP="00AD4A84">
            <w:pPr>
              <w:pStyle w:val="Maintext"/>
            </w:pPr>
            <w:r>
              <w:t>T</w:t>
            </w:r>
          </w:p>
        </w:tc>
      </w:tr>
      <w:tr w:rsidR="00AD4A84" w:rsidRPr="003D7E28" w14:paraId="3DAAAF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D"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3DAAAFDE"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DAAAFDF" w14:textId="77777777" w:rsidR="00AD4A84" w:rsidRPr="003D7E28" w:rsidRDefault="00AD4A84" w:rsidP="00AD4A84">
            <w:pPr>
              <w:pStyle w:val="Maintext"/>
            </w:pPr>
            <w:r>
              <w:t>D</w:t>
            </w:r>
          </w:p>
        </w:tc>
      </w:tr>
      <w:tr w:rsidR="00AD4A84" w:rsidRPr="003D7E28" w14:paraId="3DAAAFE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1"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3DAAAFE2"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3DAAAFE3" w14:textId="77777777" w:rsidR="00AD4A84" w:rsidRPr="003D7E28" w:rsidRDefault="00AD4A84" w:rsidP="00AD4A84">
            <w:pPr>
              <w:pStyle w:val="Maintext"/>
            </w:pPr>
            <w:r w:rsidRPr="003D7E28">
              <w:t>P</w:t>
            </w:r>
          </w:p>
        </w:tc>
      </w:tr>
      <w:tr w:rsidR="00AD4A84" w:rsidRPr="003D7E28" w14:paraId="3DAAAF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3DAAAFE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3DAAAFE7" w14:textId="77777777" w:rsidR="00AD4A84" w:rsidRPr="003D7E28" w:rsidRDefault="00AD4A84" w:rsidP="008C7AE3">
            <w:pPr>
              <w:pStyle w:val="Maintext"/>
            </w:pPr>
            <w:r>
              <w:t>FTFNDV0</w:t>
            </w:r>
            <w:del w:id="582" w:author="Author">
              <w:r w:rsidDel="008C7AE3">
                <w:delText>2.3</w:delText>
              </w:r>
            </w:del>
            <w:ins w:id="583" w:author="Author">
              <w:r w:rsidR="008C7AE3">
                <w:t>3.0</w:t>
              </w:r>
            </w:ins>
          </w:p>
        </w:tc>
      </w:tr>
      <w:tr w:rsidR="00AD4A84" w:rsidRPr="003D7E28" w14:paraId="3DAAAF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9"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DAAAFEA"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3DAAAFEB" w14:textId="77777777" w:rsidR="00AD4A84" w:rsidRPr="003D7E28" w:rsidRDefault="00AD4A84" w:rsidP="00AD4A84">
            <w:pPr>
              <w:pStyle w:val="Maintext"/>
            </w:pPr>
            <w:r>
              <w:t>blank fill</w:t>
            </w:r>
          </w:p>
        </w:tc>
      </w:tr>
      <w:tr w:rsidR="00AD4A84" w:rsidRPr="003D7E28" w14:paraId="3DAAAF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D" w14:textId="77777777" w:rsidR="00AD4A84" w:rsidRPr="003D7E28" w:rsidRDefault="00AD4A84" w:rsidP="008C7AE3">
            <w:pPr>
              <w:pStyle w:val="Maintext"/>
            </w:pPr>
            <w:r>
              <w:t>61-</w:t>
            </w:r>
            <w:del w:id="584" w:author="Author">
              <w:r w:rsidDel="008C7AE3">
                <w:delText>648</w:delText>
              </w:r>
            </w:del>
            <w:ins w:id="585"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AFEE"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AFEF" w14:textId="77777777" w:rsidR="00AD4A84" w:rsidRDefault="00AD4A84" w:rsidP="00AD4A84">
            <w:pPr>
              <w:pStyle w:val="Maintext"/>
            </w:pPr>
            <w:r>
              <w:t>blank fill</w:t>
            </w:r>
          </w:p>
        </w:tc>
      </w:tr>
    </w:tbl>
    <w:p w14:paraId="3DAAAFF1" w14:textId="77777777" w:rsidR="00AD4A84" w:rsidRPr="003D7E28" w:rsidRDefault="00AD4A84" w:rsidP="00574BC5">
      <w:pPr>
        <w:pStyle w:val="Head2"/>
      </w:pPr>
      <w:r w:rsidRPr="003D7E28">
        <w:br w:type="page"/>
      </w:r>
      <w:bookmarkStart w:id="586" w:name="_Toc278527035"/>
      <w:bookmarkStart w:id="587" w:name="_Toc286236193"/>
      <w:bookmarkStart w:id="588" w:name="_Toc404840781"/>
      <w:bookmarkStart w:id="589" w:name="_Toc427050049"/>
      <w:r w:rsidRPr="003D7E28">
        <w:lastRenderedPageBreak/>
        <w:t>Supplier data record 2</w:t>
      </w:r>
      <w:bookmarkEnd w:id="586"/>
      <w:bookmarkEnd w:id="587"/>
      <w:bookmarkEnd w:id="588"/>
      <w:bookmarkEnd w:id="589"/>
    </w:p>
    <w:tbl>
      <w:tblPr>
        <w:tblW w:w="9600" w:type="dxa"/>
        <w:tblLayout w:type="fixed"/>
        <w:tblLook w:val="0000" w:firstRow="0" w:lastRow="0" w:firstColumn="0" w:lastColumn="0" w:noHBand="0" w:noVBand="0"/>
      </w:tblPr>
      <w:tblGrid>
        <w:gridCol w:w="1318"/>
        <w:gridCol w:w="5402"/>
        <w:gridCol w:w="2880"/>
      </w:tblGrid>
      <w:tr w:rsidR="00AD4A84" w:rsidRPr="00802707" w14:paraId="3DAAAFF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F3"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F4" w14:textId="77777777" w:rsidR="00AD4A84" w:rsidRPr="00802707" w:rsidRDefault="00AD4A84" w:rsidP="00AD4A84">
            <w:pPr>
              <w:pStyle w:val="Maintext"/>
              <w:rPr>
                <w:b/>
              </w:rPr>
            </w:pPr>
            <w:r w:rsidRPr="00802707">
              <w:rPr>
                <w:b/>
              </w:rPr>
              <w:t>Contents</w:t>
            </w:r>
          </w:p>
        </w:tc>
      </w:tr>
      <w:tr w:rsidR="00AD4A84" w:rsidRPr="003D7E28" w14:paraId="3DAAAFF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6"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F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F8" w14:textId="77777777" w:rsidR="00AD4A84" w:rsidRPr="003D7E28" w:rsidRDefault="00AD4A84" w:rsidP="00AD4A84">
            <w:pPr>
              <w:pStyle w:val="Maintext"/>
            </w:pPr>
            <w:del w:id="590" w:author="Author">
              <w:r w:rsidRPr="003D7E28" w:rsidDel="008C7AE3">
                <w:delText>6</w:delText>
              </w:r>
              <w:r w:rsidDel="008C7AE3">
                <w:delText>4</w:delText>
              </w:r>
              <w:r w:rsidRPr="003D7E28" w:rsidDel="008C7AE3">
                <w:delText>8</w:delText>
              </w:r>
            </w:del>
            <w:ins w:id="591" w:author="Author">
              <w:r w:rsidR="008C7AE3">
                <w:t>996</w:t>
              </w:r>
            </w:ins>
          </w:p>
        </w:tc>
      </w:tr>
      <w:tr w:rsidR="00AD4A84" w:rsidRPr="003D7E28" w14:paraId="3DAAAF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A"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FB"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FC" w14:textId="77777777" w:rsidR="00AD4A84" w:rsidRPr="003D7E28" w:rsidRDefault="00AD4A84" w:rsidP="00AD4A84">
            <w:pPr>
              <w:pStyle w:val="Maintext"/>
            </w:pPr>
            <w:r w:rsidRPr="003D7E28">
              <w:t>IDENTREGISTER2</w:t>
            </w:r>
          </w:p>
        </w:tc>
      </w:tr>
      <w:tr w:rsidR="00AD4A84" w:rsidRPr="003D7E28" w14:paraId="3DAAB0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E"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3DAAAFFF"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DAAB000" w14:textId="77777777" w:rsidR="00AD4A84" w:rsidRPr="003D7E28" w:rsidRDefault="00AD4A84" w:rsidP="00AD4A84">
            <w:pPr>
              <w:pStyle w:val="Maintext"/>
            </w:pPr>
            <w:r w:rsidRPr="003D7E28">
              <w:t>ABC PTY LTD</w:t>
            </w:r>
          </w:p>
        </w:tc>
      </w:tr>
      <w:tr w:rsidR="00AD4A84" w:rsidRPr="003D7E28" w14:paraId="3DAAB00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2"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3DAAB003" w14:textId="77777777" w:rsidR="00AD4A84" w:rsidRPr="003D7E28" w:rsidRDefault="00AD4A84" w:rsidP="00AD4A84">
            <w:pPr>
              <w:pStyle w:val="Maintext"/>
            </w:pPr>
            <w:r w:rsidRPr="003D7E28">
              <w:t>Supplier contact name</w:t>
            </w:r>
          </w:p>
        </w:tc>
        <w:tc>
          <w:tcPr>
            <w:tcW w:w="2880" w:type="dxa"/>
            <w:tcBorders>
              <w:top w:val="single" w:sz="6" w:space="0" w:color="auto"/>
              <w:left w:val="single" w:sz="6" w:space="0" w:color="auto"/>
              <w:bottom w:val="single" w:sz="6" w:space="0" w:color="auto"/>
              <w:right w:val="single" w:sz="6" w:space="0" w:color="auto"/>
            </w:tcBorders>
          </w:tcPr>
          <w:p w14:paraId="3DAAB004" w14:textId="77777777" w:rsidR="00AD4A84" w:rsidRPr="003D7E28" w:rsidRDefault="00AD4A84" w:rsidP="00AD4A84">
            <w:pPr>
              <w:pStyle w:val="Maintext"/>
            </w:pPr>
            <w:r w:rsidRPr="003D7E28">
              <w:t>BARBARA ROSS</w:t>
            </w:r>
          </w:p>
        </w:tc>
      </w:tr>
      <w:tr w:rsidR="00AD4A84" w:rsidRPr="003D7E28" w14:paraId="3DAAB00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6"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3DAAB007" w14:textId="77777777" w:rsidR="00AD4A84" w:rsidRPr="003D7E28" w:rsidRDefault="00AD4A84" w:rsidP="00AD4A84">
            <w:pPr>
              <w:pStyle w:val="Maintext"/>
            </w:pPr>
            <w:r w:rsidRPr="003D7E28">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3DAAB008" w14:textId="77777777" w:rsidR="00AD4A84" w:rsidRPr="003D7E28" w:rsidRDefault="00AD4A84" w:rsidP="00AD4A84">
            <w:pPr>
              <w:pStyle w:val="Maintext"/>
            </w:pPr>
            <w:r w:rsidRPr="003D7E28">
              <w:t>01 1234 5678</w:t>
            </w:r>
          </w:p>
        </w:tc>
      </w:tr>
      <w:tr w:rsidR="00AD4A84" w:rsidRPr="003D7E28" w14:paraId="3DAAB0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A"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3DAAB00B"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3DAAB00C" w14:textId="77777777" w:rsidR="00AD4A84" w:rsidRPr="003D7E28" w:rsidRDefault="00AD4A84" w:rsidP="00AD4A84">
            <w:pPr>
              <w:pStyle w:val="Maintext"/>
            </w:pPr>
            <w:r w:rsidRPr="003D7E28">
              <w:t>99 9999 9999</w:t>
            </w:r>
          </w:p>
        </w:tc>
      </w:tr>
      <w:tr w:rsidR="00AD4A84" w:rsidRPr="003D7E28" w14:paraId="3DAAB01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E"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3DAAB00F"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3DAAB010" w14:textId="77777777" w:rsidR="00AD4A84" w:rsidRPr="003D7E28" w:rsidRDefault="00AD4A84" w:rsidP="00AD4A84">
            <w:pPr>
              <w:pStyle w:val="Maintext"/>
            </w:pPr>
            <w:r>
              <w:t>ABC1407</w:t>
            </w:r>
          </w:p>
        </w:tc>
      </w:tr>
      <w:tr w:rsidR="00AD4A84" w:rsidRPr="003D7E28" w14:paraId="3DAAB0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2" w14:textId="77777777" w:rsidR="00AD4A84" w:rsidRPr="003D7E28" w:rsidRDefault="00AD4A84" w:rsidP="008C7AE3">
            <w:pPr>
              <w:pStyle w:val="Maintext"/>
            </w:pPr>
            <w:r w:rsidRPr="003D7E28">
              <w:t>302-</w:t>
            </w:r>
            <w:del w:id="592" w:author="Author">
              <w:r w:rsidRPr="003D7E28" w:rsidDel="008C7AE3">
                <w:delText>6</w:delText>
              </w:r>
              <w:r w:rsidDel="008C7AE3">
                <w:delText>4</w:delText>
              </w:r>
              <w:r w:rsidRPr="003D7E28" w:rsidDel="008C7AE3">
                <w:delText>8</w:delText>
              </w:r>
            </w:del>
            <w:ins w:id="593"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B013"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14" w14:textId="77777777" w:rsidR="00AD4A84" w:rsidRPr="003D7E28" w:rsidRDefault="00AD4A84" w:rsidP="00AD4A84">
            <w:pPr>
              <w:pStyle w:val="Maintext"/>
            </w:pPr>
            <w:r w:rsidRPr="003D7E28">
              <w:t>blank</w:t>
            </w:r>
            <w:r>
              <w:t xml:space="preserve"> fill</w:t>
            </w:r>
          </w:p>
        </w:tc>
      </w:tr>
    </w:tbl>
    <w:p w14:paraId="3DAAB016" w14:textId="77777777" w:rsidR="00AD4A84" w:rsidRPr="003D7E28" w:rsidRDefault="00AD4A84" w:rsidP="00574BC5">
      <w:pPr>
        <w:pStyle w:val="Head2"/>
      </w:pPr>
      <w:bookmarkStart w:id="594" w:name="_Toc278527036"/>
      <w:bookmarkStart w:id="595" w:name="_Toc286236194"/>
      <w:bookmarkStart w:id="596" w:name="_Toc404840782"/>
      <w:bookmarkStart w:id="597" w:name="_Toc427050050"/>
      <w:r w:rsidRPr="003D7E28">
        <w:t>Supplier data record 3</w:t>
      </w:r>
      <w:bookmarkEnd w:id="594"/>
      <w:bookmarkEnd w:id="595"/>
      <w:bookmarkEnd w:id="596"/>
      <w:bookmarkEnd w:id="597"/>
    </w:p>
    <w:tbl>
      <w:tblPr>
        <w:tblW w:w="9600" w:type="dxa"/>
        <w:tblLayout w:type="fixed"/>
        <w:tblLook w:val="0000" w:firstRow="0" w:lastRow="0" w:firstColumn="0" w:lastColumn="0" w:noHBand="0" w:noVBand="0"/>
      </w:tblPr>
      <w:tblGrid>
        <w:gridCol w:w="1318"/>
        <w:gridCol w:w="5402"/>
        <w:gridCol w:w="2880"/>
      </w:tblGrid>
      <w:tr w:rsidR="00AD4A84" w:rsidRPr="00802707" w14:paraId="3DAAB01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18"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19" w14:textId="77777777" w:rsidR="00AD4A84" w:rsidRPr="00802707" w:rsidRDefault="00AD4A84" w:rsidP="00AD4A84">
            <w:pPr>
              <w:pStyle w:val="Maintext"/>
              <w:rPr>
                <w:b/>
              </w:rPr>
            </w:pPr>
            <w:r w:rsidRPr="00802707">
              <w:rPr>
                <w:b/>
              </w:rPr>
              <w:t>Contents</w:t>
            </w:r>
          </w:p>
        </w:tc>
      </w:tr>
      <w:tr w:rsidR="00AD4A84" w:rsidRPr="003D7E28" w14:paraId="3DAAB0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B"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3DAAB01C"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1D" w14:textId="77777777" w:rsidR="00AD4A84" w:rsidRPr="003D7E28" w:rsidRDefault="00AD4A84" w:rsidP="00AD4A84">
            <w:pPr>
              <w:pStyle w:val="Maintext"/>
            </w:pPr>
            <w:del w:id="598" w:author="Author">
              <w:r w:rsidRPr="003D7E28" w:rsidDel="008C7AE3">
                <w:delText>6</w:delText>
              </w:r>
              <w:r w:rsidDel="008C7AE3">
                <w:delText>4</w:delText>
              </w:r>
              <w:r w:rsidRPr="003D7E28" w:rsidDel="008C7AE3">
                <w:delText>8</w:delText>
              </w:r>
            </w:del>
            <w:ins w:id="599" w:author="Author">
              <w:r w:rsidR="008C7AE3">
                <w:t>996</w:t>
              </w:r>
            </w:ins>
          </w:p>
        </w:tc>
      </w:tr>
      <w:tr w:rsidR="00AD4A84" w:rsidRPr="003D7E28" w14:paraId="3DAAB0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F"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B02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21" w14:textId="77777777" w:rsidR="00AD4A84" w:rsidRPr="003D7E28" w:rsidRDefault="00AD4A84" w:rsidP="00AD4A84">
            <w:pPr>
              <w:pStyle w:val="Maintext"/>
            </w:pPr>
            <w:r w:rsidRPr="003D7E28">
              <w:t>IDENTREGISTER3</w:t>
            </w:r>
          </w:p>
        </w:tc>
      </w:tr>
      <w:tr w:rsidR="00AD4A84" w:rsidRPr="003D7E28" w14:paraId="3DAAB0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3DAAB024"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3DAAB025" w14:textId="77777777" w:rsidR="00AD4A84" w:rsidRPr="003D7E28" w:rsidRDefault="00AD4A84" w:rsidP="00AD4A84">
            <w:pPr>
              <w:pStyle w:val="Maintext"/>
            </w:pPr>
            <w:r w:rsidRPr="003D7E28">
              <w:t>LEVEL 5 SYDNEY BUILDING</w:t>
            </w:r>
          </w:p>
        </w:tc>
      </w:tr>
      <w:tr w:rsidR="00AD4A84" w:rsidRPr="003D7E28" w14:paraId="3DAAB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7"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3DAAB028"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3DAAB029" w14:textId="77777777" w:rsidR="00AD4A84" w:rsidRPr="003D7E28" w:rsidRDefault="00AD4A84" w:rsidP="00AD4A84">
            <w:pPr>
              <w:pStyle w:val="Maintext"/>
            </w:pPr>
            <w:r w:rsidRPr="003D7E28">
              <w:t>22 WILLIAM DRIVE</w:t>
            </w:r>
          </w:p>
        </w:tc>
      </w:tr>
      <w:tr w:rsidR="00AD4A84" w:rsidRPr="003D7E28" w14:paraId="3DAAB02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B"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3DAAB02C"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tc>
          <w:tcPr>
            <w:tcW w:w="2880" w:type="dxa"/>
            <w:tcBorders>
              <w:top w:val="single" w:sz="6" w:space="0" w:color="auto"/>
              <w:left w:val="single" w:sz="6" w:space="0" w:color="auto"/>
              <w:bottom w:val="single" w:sz="6" w:space="0" w:color="auto"/>
              <w:right w:val="single" w:sz="6" w:space="0" w:color="auto"/>
            </w:tcBorders>
          </w:tcPr>
          <w:p w14:paraId="3DAAB02D" w14:textId="77777777" w:rsidR="00AD4A84" w:rsidRPr="003D7E28" w:rsidRDefault="00AD4A84" w:rsidP="00AD4A84">
            <w:pPr>
              <w:pStyle w:val="Maintext"/>
            </w:pPr>
            <w:r w:rsidRPr="003D7E28">
              <w:t>SYDNEY</w:t>
            </w:r>
          </w:p>
        </w:tc>
      </w:tr>
      <w:tr w:rsidR="00AD4A84" w:rsidRPr="003D7E28" w14:paraId="3DAAB03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F"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3DAAB030"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31" w14:textId="77777777" w:rsidR="00AD4A84" w:rsidRPr="003D7E28" w:rsidRDefault="00AD4A84" w:rsidP="00AD4A84">
            <w:pPr>
              <w:pStyle w:val="Maintext"/>
            </w:pPr>
            <w:r w:rsidRPr="003D7E28">
              <w:t>NSW</w:t>
            </w:r>
          </w:p>
        </w:tc>
      </w:tr>
      <w:tr w:rsidR="00AD4A84" w:rsidRPr="003D7E28" w14:paraId="3DAAB0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3"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3DAAB034"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35" w14:textId="77777777" w:rsidR="00AD4A84" w:rsidRPr="003D7E28" w:rsidRDefault="00AD4A84" w:rsidP="00AD4A84">
            <w:pPr>
              <w:pStyle w:val="Maintext"/>
            </w:pPr>
            <w:r w:rsidRPr="003D7E28">
              <w:t>2000</w:t>
            </w:r>
          </w:p>
        </w:tc>
      </w:tr>
      <w:tr w:rsidR="00AD4A84" w:rsidRPr="003D7E28" w14:paraId="3DAAB03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7"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3DAAB038"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39" w14:textId="77777777" w:rsidR="00AD4A84" w:rsidRPr="003D7E28" w:rsidRDefault="00AD4A84" w:rsidP="00AD4A84">
            <w:pPr>
              <w:pStyle w:val="Maintext"/>
            </w:pPr>
            <w:r w:rsidRPr="003D7E28">
              <w:t>blank</w:t>
            </w:r>
            <w:r>
              <w:t xml:space="preserve"> fill</w:t>
            </w:r>
          </w:p>
        </w:tc>
      </w:tr>
      <w:tr w:rsidR="00AD4A84" w:rsidRPr="003D7E28" w14:paraId="3DAAB03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B"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3DAAB03C"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3DAAB03D" w14:textId="77777777" w:rsidR="00AD4A84" w:rsidRPr="003D7E28" w:rsidRDefault="00AD4A84" w:rsidP="00AD4A84">
            <w:pPr>
              <w:pStyle w:val="Maintext"/>
            </w:pPr>
            <w:r w:rsidRPr="003D7E28">
              <w:t>GPO BOX 19</w:t>
            </w:r>
          </w:p>
        </w:tc>
      </w:tr>
      <w:tr w:rsidR="00AD4A84" w:rsidRPr="003D7E28" w14:paraId="3DAAB0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3DAAB040"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3DAAB041" w14:textId="77777777" w:rsidR="00AD4A84" w:rsidRPr="003D7E28" w:rsidRDefault="00AD4A84" w:rsidP="00AD4A84">
            <w:pPr>
              <w:pStyle w:val="Maintext"/>
            </w:pPr>
            <w:r w:rsidRPr="003D7E28">
              <w:t>blank</w:t>
            </w:r>
            <w:r>
              <w:t xml:space="preserve"> fill</w:t>
            </w:r>
          </w:p>
        </w:tc>
      </w:tr>
      <w:tr w:rsidR="00AD4A84" w:rsidRPr="003D7E28" w14:paraId="3DAAB04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3"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3DAAB044" w14:textId="77777777" w:rsidR="00AD4A84" w:rsidRPr="003D7E28" w:rsidRDefault="00AD4A84" w:rsidP="00AD4A84">
            <w:pPr>
              <w:pStyle w:val="Maintext"/>
            </w:pPr>
            <w:r>
              <w:t>Postal address 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45" w14:textId="77777777" w:rsidR="00AD4A84" w:rsidRPr="003D7E28" w:rsidRDefault="00AD4A84" w:rsidP="00AD4A84">
            <w:pPr>
              <w:pStyle w:val="Maintext"/>
            </w:pPr>
            <w:r w:rsidRPr="003D7E28">
              <w:t>SYDNEY</w:t>
            </w:r>
          </w:p>
        </w:tc>
      </w:tr>
      <w:tr w:rsidR="00AD4A84" w:rsidRPr="003D7E28" w14:paraId="3DAAB0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7"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3DAAB048"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49" w14:textId="77777777" w:rsidR="00AD4A84" w:rsidRPr="003D7E28" w:rsidRDefault="00AD4A84" w:rsidP="00AD4A84">
            <w:pPr>
              <w:pStyle w:val="Maintext"/>
            </w:pPr>
            <w:r w:rsidRPr="003D7E28">
              <w:t>NSW</w:t>
            </w:r>
          </w:p>
        </w:tc>
      </w:tr>
      <w:tr w:rsidR="00AD4A84" w:rsidRPr="003D7E28" w14:paraId="3DAAB0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B"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DAAB04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4D" w14:textId="77777777" w:rsidR="00AD4A84" w:rsidRPr="003D7E28" w:rsidRDefault="00AD4A84" w:rsidP="00AD4A84">
            <w:pPr>
              <w:pStyle w:val="Maintext"/>
            </w:pPr>
            <w:r w:rsidRPr="003D7E28">
              <w:t>200</w:t>
            </w:r>
            <w:r>
              <w:t>0</w:t>
            </w:r>
          </w:p>
        </w:tc>
      </w:tr>
      <w:tr w:rsidR="00AD4A84" w:rsidRPr="003D7E28" w14:paraId="3DAAB0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F"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3DAAB05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51" w14:textId="77777777" w:rsidR="00AD4A84" w:rsidRPr="003D7E28" w:rsidRDefault="00AD4A84" w:rsidP="00AD4A84">
            <w:pPr>
              <w:pStyle w:val="Maintext"/>
            </w:pPr>
            <w:r w:rsidRPr="003D7E28">
              <w:t>blank</w:t>
            </w:r>
            <w:r>
              <w:t xml:space="preserve"> fill</w:t>
            </w:r>
          </w:p>
        </w:tc>
      </w:tr>
      <w:tr w:rsidR="00AD4A84" w:rsidRPr="003D7E28" w14:paraId="3DAAB05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3"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3DAAB054"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3DAAB055" w14:textId="77777777" w:rsidR="00AD4A84" w:rsidRPr="003D7E28" w:rsidRDefault="00AD4A84" w:rsidP="00AD4A84">
            <w:pPr>
              <w:pStyle w:val="Maintext"/>
            </w:pPr>
            <w:r w:rsidRPr="003D7E28">
              <w:rPr>
                <w:noProof/>
              </w:rPr>
              <w:t>abcpl@bestisp.com.au</w:t>
            </w:r>
          </w:p>
        </w:tc>
      </w:tr>
      <w:tr w:rsidR="00AD4A84" w:rsidRPr="003D7E28" w14:paraId="3DAAB0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7" w14:textId="77777777" w:rsidR="00AD4A84" w:rsidRPr="003D7E28" w:rsidRDefault="00AD4A84" w:rsidP="008C7AE3">
            <w:pPr>
              <w:pStyle w:val="Maintext"/>
            </w:pPr>
            <w:r w:rsidRPr="003D7E28">
              <w:t>354-</w:t>
            </w:r>
            <w:del w:id="600" w:author="Author">
              <w:r w:rsidRPr="003D7E28" w:rsidDel="008C7AE3">
                <w:delText>6</w:delText>
              </w:r>
              <w:r w:rsidDel="008C7AE3">
                <w:delText>4</w:delText>
              </w:r>
              <w:r w:rsidRPr="003D7E28" w:rsidDel="008C7AE3">
                <w:delText>8</w:delText>
              </w:r>
            </w:del>
            <w:ins w:id="601"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B05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59" w14:textId="77777777" w:rsidR="00AD4A84" w:rsidRPr="003D7E28" w:rsidRDefault="00AD4A84" w:rsidP="00AD4A84">
            <w:pPr>
              <w:pStyle w:val="Maintext"/>
            </w:pPr>
            <w:r w:rsidRPr="003D7E28">
              <w:t>blank</w:t>
            </w:r>
            <w:r>
              <w:t xml:space="preserve"> fill</w:t>
            </w:r>
          </w:p>
        </w:tc>
      </w:tr>
    </w:tbl>
    <w:p w14:paraId="3DAAB05B" w14:textId="77777777" w:rsidR="00AD4A84" w:rsidRPr="003D7E28" w:rsidRDefault="00AD4A84" w:rsidP="00574BC5">
      <w:pPr>
        <w:pStyle w:val="Head2"/>
      </w:pPr>
      <w:r w:rsidRPr="003D7E28">
        <w:br w:type="page"/>
      </w:r>
      <w:bookmarkStart w:id="602" w:name="_Toc278527037"/>
      <w:bookmarkStart w:id="603" w:name="_Toc286236195"/>
      <w:bookmarkStart w:id="604" w:name="_Toc404840783"/>
      <w:bookmarkStart w:id="605" w:name="_Toc427050051"/>
      <w:r w:rsidRPr="003D7E28">
        <w:lastRenderedPageBreak/>
        <w:t xml:space="preserve">Payer identity </w:t>
      </w:r>
      <w:r>
        <w:t xml:space="preserve">data </w:t>
      </w:r>
      <w:r w:rsidRPr="003D7E28">
        <w:t>record</w:t>
      </w:r>
      <w:bookmarkEnd w:id="602"/>
      <w:bookmarkEnd w:id="603"/>
      <w:bookmarkEnd w:id="604"/>
      <w:bookmarkEnd w:id="605"/>
    </w:p>
    <w:tbl>
      <w:tblPr>
        <w:tblW w:w="9600" w:type="dxa"/>
        <w:tblLayout w:type="fixed"/>
        <w:tblLook w:val="0000" w:firstRow="0" w:lastRow="0" w:firstColumn="0" w:lastColumn="0" w:noHBand="0" w:noVBand="0"/>
      </w:tblPr>
      <w:tblGrid>
        <w:gridCol w:w="1318"/>
        <w:gridCol w:w="5402"/>
        <w:gridCol w:w="2880"/>
      </w:tblGrid>
      <w:tr w:rsidR="00AD4A84" w:rsidRPr="00802707" w14:paraId="3DAAB05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C"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5D"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5E" w14:textId="77777777" w:rsidR="00AD4A84" w:rsidRPr="00802707" w:rsidRDefault="00AD4A84" w:rsidP="00AD4A84">
            <w:pPr>
              <w:pStyle w:val="Maintext"/>
              <w:rPr>
                <w:b/>
              </w:rPr>
            </w:pPr>
            <w:r w:rsidRPr="00802707">
              <w:rPr>
                <w:b/>
              </w:rPr>
              <w:t>Contents</w:t>
            </w:r>
          </w:p>
        </w:tc>
      </w:tr>
      <w:tr w:rsidR="00AD4A84" w:rsidRPr="003D7E28" w14:paraId="3DAAB06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6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62" w14:textId="77777777" w:rsidR="00AD4A84" w:rsidRPr="003D7E28" w:rsidRDefault="00AD4A84" w:rsidP="00AD4A84">
            <w:pPr>
              <w:pStyle w:val="Maintext"/>
            </w:pPr>
            <w:del w:id="606" w:author="Author">
              <w:r w:rsidRPr="003D7E28" w:rsidDel="008C7AE3">
                <w:delText>6</w:delText>
              </w:r>
              <w:r w:rsidDel="008C7AE3">
                <w:delText>4</w:delText>
              </w:r>
              <w:r w:rsidRPr="003D7E28" w:rsidDel="008C7AE3">
                <w:delText>8</w:delText>
              </w:r>
            </w:del>
            <w:ins w:id="607" w:author="Author">
              <w:r w:rsidR="008C7AE3">
                <w:t>996</w:t>
              </w:r>
            </w:ins>
          </w:p>
        </w:tc>
      </w:tr>
      <w:tr w:rsidR="00AD4A84" w:rsidRPr="003D7E28" w14:paraId="3DAAB06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4"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65"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66" w14:textId="77777777" w:rsidR="00AD4A84" w:rsidRPr="003D7E28" w:rsidRDefault="00AD4A84" w:rsidP="00AD4A84">
            <w:pPr>
              <w:pStyle w:val="Maintext"/>
            </w:pPr>
            <w:r w:rsidRPr="003D7E28">
              <w:t>IDENTITY</w:t>
            </w:r>
          </w:p>
        </w:tc>
      </w:tr>
      <w:tr w:rsidR="00AD4A84" w:rsidRPr="003D7E28" w14:paraId="3DAAB06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8"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3DAAB069"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3DAAB06A" w14:textId="77777777" w:rsidR="00AD4A84" w:rsidRPr="003D7E28" w:rsidRDefault="00AD4A84" w:rsidP="00DC68C7">
            <w:pPr>
              <w:pStyle w:val="Maintext"/>
            </w:pPr>
            <w:r>
              <w:t>0107201</w:t>
            </w:r>
            <w:del w:id="608" w:author="Author">
              <w:r w:rsidR="003B3057" w:rsidDel="00DC68C7">
                <w:delText>5</w:delText>
              </w:r>
            </w:del>
            <w:ins w:id="609" w:author="Author">
              <w:r w:rsidR="00DC68C7">
                <w:t>7</w:t>
              </w:r>
            </w:ins>
          </w:p>
        </w:tc>
      </w:tr>
      <w:tr w:rsidR="00AD4A84" w:rsidRPr="003D7E28" w14:paraId="3DAAB06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C"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3DAAB06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3DAAB06E" w14:textId="77777777" w:rsidR="00AD4A84" w:rsidRPr="003D7E28" w:rsidRDefault="00AD4A84" w:rsidP="00DC68C7">
            <w:pPr>
              <w:pStyle w:val="Maintext"/>
            </w:pPr>
            <w:r>
              <w:t>1407201</w:t>
            </w:r>
            <w:del w:id="610" w:author="Author">
              <w:r w:rsidR="003B3057" w:rsidDel="00DC68C7">
                <w:delText>5</w:delText>
              </w:r>
            </w:del>
            <w:ins w:id="611" w:author="Author">
              <w:r w:rsidR="00DC68C7">
                <w:t>7</w:t>
              </w:r>
            </w:ins>
          </w:p>
        </w:tc>
      </w:tr>
      <w:tr w:rsidR="00AD4A84" w:rsidRPr="003D7E28" w14:paraId="3DAAB0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0"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3DAAB071"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3DAAB072" w14:textId="77777777" w:rsidR="00AD4A84" w:rsidRPr="003D7E28" w:rsidRDefault="00AD4A84" w:rsidP="00AD4A84">
            <w:pPr>
              <w:pStyle w:val="Maintext"/>
            </w:pPr>
            <w:r w:rsidRPr="003D7E28">
              <w:t>84111122223</w:t>
            </w:r>
          </w:p>
        </w:tc>
      </w:tr>
      <w:tr w:rsidR="00AD4A84" w:rsidRPr="003D7E28" w14:paraId="3DAAB07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4"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DAAB075"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3DAAB076" w14:textId="77777777" w:rsidR="00AD4A84" w:rsidRPr="003D7E28" w:rsidRDefault="00AD4A84" w:rsidP="00AD4A84">
            <w:pPr>
              <w:pStyle w:val="Maintext"/>
            </w:pPr>
            <w:r>
              <w:t>001</w:t>
            </w:r>
          </w:p>
        </w:tc>
      </w:tr>
      <w:tr w:rsidR="00AD4A84" w:rsidRPr="003D7E28" w14:paraId="3DAAB07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8"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3DAAB079"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3DAAB07A" w14:textId="77777777" w:rsidR="00AD4A84" w:rsidRPr="003D7E28" w:rsidRDefault="00AD4A84" w:rsidP="00AD4A84">
            <w:pPr>
              <w:pStyle w:val="Maintext"/>
            </w:pPr>
            <w:r w:rsidRPr="003D7E28">
              <w:t>ABC PTY LTD</w:t>
            </w:r>
          </w:p>
        </w:tc>
      </w:tr>
      <w:tr w:rsidR="00AD4A84" w:rsidRPr="003D7E28" w14:paraId="3DAAB07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C"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3DAAB07D"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3DAAB07E" w14:textId="77777777" w:rsidR="00AD4A84" w:rsidRPr="003D7E28" w:rsidRDefault="00AD4A84" w:rsidP="00AD4A84">
            <w:pPr>
              <w:pStyle w:val="Maintext"/>
            </w:pPr>
            <w:r w:rsidRPr="003D7E28">
              <w:t>ABC CLOTHING</w:t>
            </w:r>
          </w:p>
        </w:tc>
      </w:tr>
      <w:tr w:rsidR="00AD4A84" w:rsidRPr="003D7E28" w14:paraId="3DAAB08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0"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3DAAB081"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3DAAB082" w14:textId="77777777" w:rsidR="00AD4A84" w:rsidRPr="003D7E28" w:rsidRDefault="00AD4A84" w:rsidP="00AD4A84">
            <w:pPr>
              <w:pStyle w:val="Maintext"/>
            </w:pPr>
            <w:r w:rsidRPr="003D7E28">
              <w:t>LEVEL 5 SYDNEY BUILDING</w:t>
            </w:r>
          </w:p>
        </w:tc>
      </w:tr>
      <w:tr w:rsidR="00AD4A84" w:rsidRPr="003D7E28" w14:paraId="3DAAB08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4"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3DAAB085"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3DAAB086" w14:textId="77777777" w:rsidR="00AD4A84" w:rsidRPr="003D7E28" w:rsidRDefault="00AD4A84" w:rsidP="00AD4A84">
            <w:pPr>
              <w:pStyle w:val="Maintext"/>
            </w:pPr>
            <w:r w:rsidRPr="003D7E28">
              <w:t>22 WILLIAM DRIVE</w:t>
            </w:r>
          </w:p>
        </w:tc>
      </w:tr>
      <w:tr w:rsidR="00AD4A84" w:rsidRPr="003D7E28" w14:paraId="3DAAB0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8"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3DAAB08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8A" w14:textId="77777777" w:rsidR="00AD4A84" w:rsidRPr="003D7E28" w:rsidRDefault="00AD4A84" w:rsidP="00AD4A84">
            <w:pPr>
              <w:pStyle w:val="Maintext"/>
            </w:pPr>
            <w:r w:rsidRPr="003D7E28">
              <w:t>SYDNEY</w:t>
            </w:r>
          </w:p>
        </w:tc>
      </w:tr>
      <w:tr w:rsidR="00AD4A84" w:rsidRPr="003D7E28" w14:paraId="3DAAB0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C"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3DAAB08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8E" w14:textId="77777777" w:rsidR="00AD4A84" w:rsidRPr="003D7E28" w:rsidRDefault="00AD4A84" w:rsidP="00AD4A84">
            <w:pPr>
              <w:pStyle w:val="Maintext"/>
            </w:pPr>
            <w:r w:rsidRPr="003D7E28">
              <w:t>NSW</w:t>
            </w:r>
          </w:p>
        </w:tc>
      </w:tr>
      <w:tr w:rsidR="00AD4A84" w:rsidRPr="003D7E28" w14:paraId="3DAAB09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0"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3DAAB09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92" w14:textId="77777777" w:rsidR="00AD4A84" w:rsidRPr="003D7E28" w:rsidRDefault="00AD4A84" w:rsidP="00AD4A84">
            <w:pPr>
              <w:pStyle w:val="Maintext"/>
            </w:pPr>
            <w:r w:rsidRPr="003D7E28">
              <w:t>200</w:t>
            </w:r>
            <w:r>
              <w:t>0</w:t>
            </w:r>
          </w:p>
        </w:tc>
      </w:tr>
      <w:tr w:rsidR="00AD4A84" w:rsidRPr="003D7E28" w14:paraId="3DAAB09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4"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DAAB095"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3DAAB096" w14:textId="77777777" w:rsidR="00AD4A84" w:rsidRPr="003D7E28" w:rsidRDefault="00AD4A84" w:rsidP="00AD4A84">
            <w:pPr>
              <w:pStyle w:val="Maintext"/>
            </w:pPr>
            <w:r w:rsidRPr="003D7E28">
              <w:t>blank</w:t>
            </w:r>
            <w:r>
              <w:t xml:space="preserve"> fill</w:t>
            </w:r>
          </w:p>
        </w:tc>
      </w:tr>
      <w:tr w:rsidR="00AD4A84" w:rsidRPr="003D7E28" w14:paraId="3DAAB0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8"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3DAAB099"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3DAAB09A" w14:textId="77777777" w:rsidR="00AD4A84" w:rsidRPr="003D7E28" w:rsidRDefault="00AD4A84" w:rsidP="00AD4A84">
            <w:pPr>
              <w:pStyle w:val="Maintext"/>
            </w:pPr>
            <w:r w:rsidRPr="003D7E28">
              <w:t>BARBARA ROSS</w:t>
            </w:r>
          </w:p>
        </w:tc>
      </w:tr>
      <w:tr w:rsidR="00AD4A84" w:rsidRPr="003D7E28" w14:paraId="3DAAB0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C"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3DAAB09D"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3DAAB09E" w14:textId="77777777" w:rsidR="00AD4A84" w:rsidRPr="003D7E28" w:rsidRDefault="00AD4A84" w:rsidP="00AD4A84">
            <w:pPr>
              <w:pStyle w:val="Maintext"/>
            </w:pPr>
            <w:r w:rsidRPr="003D7E28">
              <w:t>02 1234 5678</w:t>
            </w:r>
          </w:p>
        </w:tc>
      </w:tr>
      <w:tr w:rsidR="00AD4A84" w:rsidRPr="003D7E28" w14:paraId="3DAAB0A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0" w14:textId="77777777" w:rsidR="00AD4A84" w:rsidRPr="003D7E28" w:rsidRDefault="00AD4A84" w:rsidP="00DC68C7">
            <w:pPr>
              <w:pStyle w:val="Maintext"/>
            </w:pPr>
            <w:r>
              <w:t>625-</w:t>
            </w:r>
            <w:del w:id="612" w:author="Author">
              <w:r w:rsidDel="00DC68C7">
                <w:delText>639</w:delText>
              </w:r>
            </w:del>
            <w:ins w:id="613" w:author="Author">
              <w:r w:rsidR="00DC68C7">
                <w:t>700</w:t>
              </w:r>
            </w:ins>
          </w:p>
        </w:tc>
        <w:tc>
          <w:tcPr>
            <w:tcW w:w="5402" w:type="dxa"/>
            <w:tcBorders>
              <w:top w:val="single" w:sz="6" w:space="0" w:color="auto"/>
              <w:left w:val="single" w:sz="6" w:space="0" w:color="auto"/>
              <w:bottom w:val="single" w:sz="6" w:space="0" w:color="auto"/>
              <w:right w:val="single" w:sz="6" w:space="0" w:color="auto"/>
            </w:tcBorders>
          </w:tcPr>
          <w:p w14:paraId="3DAAB0A1" w14:textId="77777777" w:rsidR="00AD4A84" w:rsidRPr="003D7E28" w:rsidRDefault="00AD4A84" w:rsidP="00AD4A84">
            <w:pPr>
              <w:pStyle w:val="Maintext"/>
            </w:pPr>
            <w:del w:id="614" w:author="Author">
              <w:r w:rsidDel="00A949A7">
                <w:delText>Payer c</w:delText>
              </w:r>
              <w:r w:rsidRPr="003D7E28" w:rsidDel="00A949A7">
                <w:delText>ontact facsimile number</w:delText>
              </w:r>
            </w:del>
            <w:ins w:id="615" w:author="Author">
              <w:r w:rsidR="00DC68C7">
                <w:t>Payer email address</w:t>
              </w:r>
            </w:ins>
          </w:p>
        </w:tc>
        <w:tc>
          <w:tcPr>
            <w:tcW w:w="2880" w:type="dxa"/>
            <w:tcBorders>
              <w:top w:val="single" w:sz="6" w:space="0" w:color="auto"/>
              <w:left w:val="single" w:sz="6" w:space="0" w:color="auto"/>
              <w:bottom w:val="single" w:sz="6" w:space="0" w:color="auto"/>
              <w:right w:val="single" w:sz="6" w:space="0" w:color="auto"/>
            </w:tcBorders>
          </w:tcPr>
          <w:p w14:paraId="3DAAB0A2" w14:textId="77777777" w:rsidR="00AD4A84" w:rsidRPr="003D7E28" w:rsidRDefault="00AD4A84" w:rsidP="00AD4A84">
            <w:pPr>
              <w:pStyle w:val="Maintext"/>
            </w:pPr>
            <w:del w:id="616" w:author="Author">
              <w:r w:rsidRPr="003D7E28" w:rsidDel="00A949A7">
                <w:delText>02 1234 5667</w:delText>
              </w:r>
            </w:del>
            <w:ins w:id="617" w:author="Author">
              <w:r w:rsidR="00DC68C7">
                <w:t>abcclothing@bestisp.com.au</w:t>
              </w:r>
            </w:ins>
          </w:p>
        </w:tc>
      </w:tr>
      <w:tr w:rsidR="00AD4A84" w:rsidRPr="003D7E28" w14:paraId="3DAAB0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4" w14:textId="77777777" w:rsidR="00AD4A84" w:rsidRPr="003D7E28" w:rsidRDefault="00DC68C7" w:rsidP="00DC68C7">
            <w:pPr>
              <w:pStyle w:val="Maintext"/>
            </w:pPr>
            <w:ins w:id="618" w:author="Author">
              <w:r>
                <w:t>701</w:t>
              </w:r>
            </w:ins>
            <w:del w:id="619" w:author="Author">
              <w:r w:rsidR="00AD4A84" w:rsidDel="00DC68C7">
                <w:delText>640</w:delText>
              </w:r>
            </w:del>
            <w:r w:rsidR="00AD4A84">
              <w:t>-</w:t>
            </w:r>
            <w:del w:id="620" w:author="Author">
              <w:r w:rsidR="00AD4A84" w:rsidDel="008C7AE3">
                <w:delText>648</w:delText>
              </w:r>
            </w:del>
            <w:ins w:id="621"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B0A5"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A6" w14:textId="77777777" w:rsidR="00AD4A84" w:rsidRPr="003D7E28" w:rsidRDefault="00AD4A84" w:rsidP="00AD4A84">
            <w:pPr>
              <w:pStyle w:val="Maintext"/>
            </w:pPr>
            <w:r>
              <w:t>b</w:t>
            </w:r>
            <w:r w:rsidRPr="003D7E28">
              <w:t>lank</w:t>
            </w:r>
            <w:r>
              <w:t xml:space="preserve"> fill</w:t>
            </w:r>
          </w:p>
        </w:tc>
      </w:tr>
    </w:tbl>
    <w:p w14:paraId="3DAAB0A8" w14:textId="77777777" w:rsidR="00AD4A84" w:rsidRPr="003D7E28" w:rsidRDefault="00AD4A84" w:rsidP="00574BC5">
      <w:pPr>
        <w:pStyle w:val="Head2"/>
      </w:pPr>
      <w:bookmarkStart w:id="622" w:name="_Toc278527038"/>
      <w:bookmarkStart w:id="623" w:name="_Toc286236196"/>
      <w:bookmarkStart w:id="624" w:name="_Toc404840784"/>
      <w:bookmarkStart w:id="625" w:name="_Toc427050052"/>
      <w:r w:rsidRPr="003D7E28">
        <w:t xml:space="preserve">Software </w:t>
      </w:r>
      <w:r>
        <w:t xml:space="preserve">data </w:t>
      </w:r>
      <w:r w:rsidRPr="003D7E28">
        <w:t>record</w:t>
      </w:r>
      <w:bookmarkEnd w:id="622"/>
      <w:bookmarkEnd w:id="623"/>
      <w:bookmarkEnd w:id="624"/>
      <w:bookmarkEnd w:id="625"/>
      <w:r w:rsidRPr="003D7E28">
        <w:t xml:space="preserve"> </w:t>
      </w:r>
    </w:p>
    <w:p w14:paraId="3DAAB0A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3DAAB0A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A" w14:textId="77777777" w:rsidR="00AD4A84" w:rsidRPr="00802707" w:rsidRDefault="00AD4A84" w:rsidP="00AD4A84">
            <w:pPr>
              <w:pStyle w:val="Maintext"/>
              <w:rPr>
                <w:b/>
              </w:rPr>
            </w:pPr>
            <w:r w:rsidRPr="00802707">
              <w:rPr>
                <w:b/>
              </w:rPr>
              <w:t>Character</w:t>
            </w:r>
          </w:p>
          <w:p w14:paraId="3DAAB0AB"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3DAAB0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AD" w14:textId="77777777" w:rsidR="00AD4A84" w:rsidRPr="00802707" w:rsidRDefault="00AD4A84" w:rsidP="00AD4A84">
            <w:pPr>
              <w:pStyle w:val="Maintext"/>
              <w:rPr>
                <w:b/>
              </w:rPr>
            </w:pPr>
            <w:r w:rsidRPr="00802707">
              <w:rPr>
                <w:b/>
              </w:rPr>
              <w:t>Contents</w:t>
            </w:r>
          </w:p>
        </w:tc>
      </w:tr>
      <w:tr w:rsidR="00AD4A84" w:rsidRPr="003D7E28" w14:paraId="3DAAB0B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F"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B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B1" w14:textId="77777777" w:rsidR="00AD4A84" w:rsidRPr="003D7E28" w:rsidRDefault="00AD4A84" w:rsidP="00AD4A84">
            <w:pPr>
              <w:pStyle w:val="Maintext"/>
            </w:pPr>
            <w:del w:id="626" w:author="Author">
              <w:r w:rsidRPr="003D7E28" w:rsidDel="008C7AE3">
                <w:delText>6</w:delText>
              </w:r>
              <w:r w:rsidDel="008C7AE3">
                <w:delText>4</w:delText>
              </w:r>
              <w:r w:rsidRPr="003D7E28" w:rsidDel="008C7AE3">
                <w:delText>8</w:delText>
              </w:r>
            </w:del>
            <w:ins w:id="627" w:author="Author">
              <w:r w:rsidR="008C7AE3">
                <w:t>996</w:t>
              </w:r>
            </w:ins>
          </w:p>
        </w:tc>
      </w:tr>
      <w:tr w:rsidR="00AD4A84" w:rsidRPr="003D7E28" w14:paraId="3DAAB0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3"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B4"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B5" w14:textId="77777777" w:rsidR="00AD4A84" w:rsidRPr="003D7E28" w:rsidRDefault="00AD4A84" w:rsidP="00AD4A84">
            <w:pPr>
              <w:pStyle w:val="Maintext"/>
            </w:pPr>
            <w:r w:rsidRPr="003D7E28">
              <w:t>SOFTWARE</w:t>
            </w:r>
          </w:p>
        </w:tc>
      </w:tr>
      <w:tr w:rsidR="00AD4A84" w:rsidRPr="003D7E28" w14:paraId="3DAAB0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7"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3DAAB0B8"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3DAAB0B9" w14:textId="77777777" w:rsidR="00AD4A84" w:rsidRPr="003D7E28" w:rsidRDefault="002C6CAD" w:rsidP="00AD4A84">
            <w:pPr>
              <w:pStyle w:val="Maintext"/>
            </w:pPr>
            <w:r>
              <w:t xml:space="preserve">COMMERCIAL </w:t>
            </w:r>
            <w:r w:rsidR="00AD4A84" w:rsidRPr="003D7E28">
              <w:t>HRM VERSION 1</w:t>
            </w:r>
          </w:p>
        </w:tc>
      </w:tr>
      <w:tr w:rsidR="00AD4A84" w:rsidRPr="003D7E28" w:rsidDel="00DC68C7" w14:paraId="3DAAB0BE" w14:textId="77777777" w:rsidTr="00AD4A84">
        <w:trPr>
          <w:cantSplit/>
          <w:del w:id="628" w:author="Author"/>
        </w:trPr>
        <w:tc>
          <w:tcPr>
            <w:tcW w:w="1318" w:type="dxa"/>
            <w:tcBorders>
              <w:top w:val="single" w:sz="6" w:space="0" w:color="auto"/>
              <w:left w:val="single" w:sz="6" w:space="0" w:color="auto"/>
              <w:bottom w:val="single" w:sz="6" w:space="0" w:color="auto"/>
              <w:right w:val="single" w:sz="6" w:space="0" w:color="auto"/>
            </w:tcBorders>
          </w:tcPr>
          <w:p w14:paraId="3DAAB0BB" w14:textId="77777777" w:rsidR="00AD4A84" w:rsidRPr="003D7E28" w:rsidDel="00DC68C7" w:rsidRDefault="00AD4A84" w:rsidP="00AD4A84">
            <w:pPr>
              <w:pStyle w:val="Maintext"/>
              <w:rPr>
                <w:del w:id="629" w:author="Author"/>
              </w:rPr>
            </w:pPr>
            <w:del w:id="630" w:author="Author">
              <w:r w:rsidRPr="003D7E28" w:rsidDel="00DC68C7">
                <w:delText>92-92</w:delText>
              </w:r>
            </w:del>
          </w:p>
        </w:tc>
        <w:tc>
          <w:tcPr>
            <w:tcW w:w="5402" w:type="dxa"/>
            <w:tcBorders>
              <w:top w:val="single" w:sz="6" w:space="0" w:color="auto"/>
              <w:left w:val="single" w:sz="6" w:space="0" w:color="auto"/>
              <w:bottom w:val="single" w:sz="6" w:space="0" w:color="auto"/>
              <w:right w:val="single" w:sz="6" w:space="0" w:color="auto"/>
            </w:tcBorders>
          </w:tcPr>
          <w:p w14:paraId="3DAAB0BC" w14:textId="77777777" w:rsidR="00AD4A84" w:rsidRPr="003D7E28" w:rsidDel="00DC68C7" w:rsidRDefault="00AD4A84" w:rsidP="00AD4A84">
            <w:pPr>
              <w:pStyle w:val="Maintext"/>
              <w:rPr>
                <w:del w:id="631" w:author="Author"/>
              </w:rPr>
            </w:pPr>
            <w:del w:id="632" w:author="Author">
              <w:r w:rsidRPr="003D7E28" w:rsidDel="00DC68C7">
                <w:delText>ECI tested</w:delText>
              </w:r>
            </w:del>
          </w:p>
        </w:tc>
        <w:tc>
          <w:tcPr>
            <w:tcW w:w="2880" w:type="dxa"/>
            <w:tcBorders>
              <w:top w:val="single" w:sz="6" w:space="0" w:color="auto"/>
              <w:left w:val="single" w:sz="6" w:space="0" w:color="auto"/>
              <w:bottom w:val="single" w:sz="6" w:space="0" w:color="auto"/>
              <w:right w:val="single" w:sz="6" w:space="0" w:color="auto"/>
            </w:tcBorders>
          </w:tcPr>
          <w:p w14:paraId="3DAAB0BD" w14:textId="77777777" w:rsidR="00AD4A84" w:rsidRPr="003D7E28" w:rsidDel="00DC68C7" w:rsidRDefault="00AD4A84" w:rsidP="00AD4A84">
            <w:pPr>
              <w:pStyle w:val="Maintext"/>
              <w:rPr>
                <w:del w:id="633" w:author="Author"/>
              </w:rPr>
            </w:pPr>
            <w:del w:id="634" w:author="Author">
              <w:r w:rsidRPr="003D7E28" w:rsidDel="00DC68C7">
                <w:delText>Y</w:delText>
              </w:r>
            </w:del>
          </w:p>
        </w:tc>
      </w:tr>
      <w:tr w:rsidR="00AD4A84" w:rsidRPr="003D7E28" w14:paraId="3DAAB0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F" w14:textId="77777777" w:rsidR="00AD4A84" w:rsidRPr="003D7E28" w:rsidRDefault="00AD4A84" w:rsidP="00DC68C7">
            <w:pPr>
              <w:pStyle w:val="Maintext"/>
            </w:pPr>
            <w:r w:rsidRPr="003D7E28">
              <w:t>9</w:t>
            </w:r>
            <w:del w:id="635" w:author="Author">
              <w:r w:rsidRPr="003D7E28" w:rsidDel="00DC68C7">
                <w:delText>3</w:delText>
              </w:r>
            </w:del>
            <w:ins w:id="636" w:author="Author">
              <w:r w:rsidR="00DC68C7">
                <w:t>2</w:t>
              </w:r>
            </w:ins>
            <w:r w:rsidRPr="003D7E28">
              <w:t>-</w:t>
            </w:r>
            <w:del w:id="637" w:author="Author">
              <w:r w:rsidRPr="003D7E28" w:rsidDel="008C7AE3">
                <w:delText>6</w:delText>
              </w:r>
              <w:r w:rsidDel="008C7AE3">
                <w:delText>4</w:delText>
              </w:r>
              <w:r w:rsidRPr="003D7E28" w:rsidDel="008C7AE3">
                <w:delText>8</w:delText>
              </w:r>
            </w:del>
            <w:ins w:id="638"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B0C0"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C1" w14:textId="77777777" w:rsidR="00AD4A84" w:rsidRPr="003D7E28" w:rsidRDefault="00AD4A84" w:rsidP="00AD4A84">
            <w:pPr>
              <w:pStyle w:val="Maintext"/>
            </w:pPr>
            <w:r w:rsidRPr="003D7E28">
              <w:t>blank</w:t>
            </w:r>
            <w:r>
              <w:t xml:space="preserve"> fill</w:t>
            </w:r>
          </w:p>
        </w:tc>
      </w:tr>
    </w:tbl>
    <w:p w14:paraId="3DAAB0C3" w14:textId="77777777" w:rsidR="00AD4A84" w:rsidRPr="003D7E28" w:rsidRDefault="00AD4A84" w:rsidP="00574BC5">
      <w:pPr>
        <w:pStyle w:val="Head2"/>
      </w:pPr>
      <w:r w:rsidRPr="003D7E28">
        <w:br w:type="page"/>
      </w:r>
      <w:bookmarkStart w:id="639" w:name="_Toc278527039"/>
      <w:bookmarkStart w:id="640" w:name="_Toc286236197"/>
      <w:bookmarkStart w:id="641" w:name="_Toc404840785"/>
      <w:bookmarkStart w:id="642" w:name="_Toc427050053"/>
      <w:r>
        <w:lastRenderedPageBreak/>
        <w:t>Payee declaration</w:t>
      </w:r>
      <w:r w:rsidRPr="003D7E28">
        <w:t xml:space="preserve"> data record</w:t>
      </w:r>
      <w:bookmarkEnd w:id="639"/>
      <w:bookmarkEnd w:id="640"/>
      <w:r>
        <w:t xml:space="preserve"> 1</w:t>
      </w:r>
      <w:bookmarkEnd w:id="641"/>
      <w:bookmarkEnd w:id="642"/>
    </w:p>
    <w:tbl>
      <w:tblPr>
        <w:tblW w:w="9600" w:type="dxa"/>
        <w:tblLayout w:type="fixed"/>
        <w:tblLook w:val="0000" w:firstRow="0" w:lastRow="0" w:firstColumn="0" w:lastColumn="0" w:noHBand="0" w:noVBand="0"/>
      </w:tblPr>
      <w:tblGrid>
        <w:gridCol w:w="1318"/>
        <w:gridCol w:w="5402"/>
        <w:gridCol w:w="2880"/>
      </w:tblGrid>
      <w:tr w:rsidR="00AD4A84" w:rsidRPr="00802707" w14:paraId="3DAAB0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4"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C5"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C6" w14:textId="77777777" w:rsidR="00AD4A84" w:rsidRPr="00802707" w:rsidRDefault="00AD4A84" w:rsidP="00AD4A84">
            <w:pPr>
              <w:pStyle w:val="Maintext"/>
              <w:rPr>
                <w:b/>
              </w:rPr>
            </w:pPr>
            <w:r w:rsidRPr="00802707">
              <w:rPr>
                <w:b/>
              </w:rPr>
              <w:t>Contents</w:t>
            </w:r>
          </w:p>
        </w:tc>
      </w:tr>
      <w:tr w:rsidR="00AD4A84" w:rsidRPr="003D7E28" w14:paraId="3DAAB0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8"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C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CA" w14:textId="77777777" w:rsidR="00AD4A84" w:rsidRPr="003D7E28" w:rsidRDefault="00AD4A84" w:rsidP="00AD4A84">
            <w:pPr>
              <w:pStyle w:val="Maintext"/>
            </w:pPr>
            <w:del w:id="643" w:author="Author">
              <w:r w:rsidRPr="003D7E28" w:rsidDel="008C7AE3">
                <w:delText>6</w:delText>
              </w:r>
              <w:r w:rsidDel="008C7AE3">
                <w:delText>4</w:delText>
              </w:r>
              <w:r w:rsidRPr="003D7E28" w:rsidDel="008C7AE3">
                <w:delText>8</w:delText>
              </w:r>
            </w:del>
            <w:ins w:id="644" w:author="Author">
              <w:r w:rsidR="008C7AE3">
                <w:t>996</w:t>
              </w:r>
            </w:ins>
          </w:p>
        </w:tc>
      </w:tr>
      <w:tr w:rsidR="00AD4A84" w:rsidRPr="003D7E28" w14:paraId="3DAAB0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C"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0C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CE" w14:textId="77777777" w:rsidR="00AD4A84" w:rsidRPr="003D7E28" w:rsidRDefault="00AD4A84" w:rsidP="00AD4A84">
            <w:pPr>
              <w:pStyle w:val="Maintext"/>
            </w:pPr>
            <w:r w:rsidRPr="003D7E28">
              <w:t>D</w:t>
            </w:r>
            <w:r>
              <w:t>ATA</w:t>
            </w:r>
          </w:p>
        </w:tc>
      </w:tr>
      <w:tr w:rsidR="00AD4A84" w:rsidRPr="003D7E28" w14:paraId="3DAAB0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0"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0D1"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0D2" w14:textId="77777777" w:rsidR="00AD4A84" w:rsidRPr="003D7E28" w:rsidRDefault="00AD4A84" w:rsidP="00AD4A84">
            <w:pPr>
              <w:pStyle w:val="Maintext"/>
            </w:pPr>
            <w:r w:rsidRPr="003D7E28">
              <w:t>668625921</w:t>
            </w:r>
          </w:p>
        </w:tc>
      </w:tr>
      <w:tr w:rsidR="00AD4A84" w:rsidRPr="003D7E28" w14:paraId="3DAAB0D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4"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0D5"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0D6" w14:textId="77777777" w:rsidR="00AD4A84" w:rsidRPr="003D7E28" w:rsidRDefault="00AD4A84" w:rsidP="00AD4A84">
            <w:pPr>
              <w:pStyle w:val="Maintext"/>
            </w:pPr>
            <w:r>
              <w:t>MAY</w:t>
            </w:r>
          </w:p>
        </w:tc>
      </w:tr>
      <w:tr w:rsidR="00AD4A84" w:rsidRPr="003D7E28" w14:paraId="3DAAB0D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0D9"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0DA" w14:textId="77777777" w:rsidR="00AD4A84" w:rsidRPr="003D7E28" w:rsidRDefault="00AD4A84" w:rsidP="00AD4A84">
            <w:pPr>
              <w:pStyle w:val="Maintext"/>
            </w:pPr>
            <w:r w:rsidRPr="003D7E28">
              <w:t>JUDITH</w:t>
            </w:r>
          </w:p>
        </w:tc>
      </w:tr>
      <w:tr w:rsidR="00AD4A84" w:rsidRPr="003D7E28" w14:paraId="3DAAB0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C"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0DD"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0DE" w14:textId="77777777" w:rsidR="00AD4A84" w:rsidRPr="003D7E28" w:rsidRDefault="00AD4A84" w:rsidP="00AD4A84">
            <w:pPr>
              <w:pStyle w:val="Maintext"/>
            </w:pPr>
            <w:r>
              <w:t>TERRI</w:t>
            </w:r>
          </w:p>
        </w:tc>
      </w:tr>
      <w:tr w:rsidR="00AD4A84" w:rsidRPr="003D7E28" w14:paraId="3DAAB0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0"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0E1"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0E2" w14:textId="77777777" w:rsidR="00AD4A84" w:rsidRPr="003D7E28" w:rsidRDefault="00AD4A84" w:rsidP="00AD4A84">
            <w:pPr>
              <w:pStyle w:val="Maintext"/>
            </w:pPr>
            <w:r>
              <w:t>blank fill</w:t>
            </w:r>
          </w:p>
        </w:tc>
      </w:tr>
      <w:tr w:rsidR="00AD4A84" w:rsidRPr="003D7E28" w14:paraId="3DAAB0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4"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0E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0E6" w14:textId="77777777" w:rsidR="00AD4A84" w:rsidRDefault="00AD4A84" w:rsidP="00AD4A84">
            <w:r w:rsidRPr="00217BD1">
              <w:t>blank fill</w:t>
            </w:r>
          </w:p>
        </w:tc>
      </w:tr>
      <w:tr w:rsidR="00AD4A84" w:rsidRPr="003D7E28" w14:paraId="3DAAB0E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8"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0E9"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0EA" w14:textId="77777777" w:rsidR="00AD4A84" w:rsidRDefault="00AD4A84" w:rsidP="00AD4A84">
            <w:r w:rsidRPr="00217BD1">
              <w:t>blank fill</w:t>
            </w:r>
          </w:p>
        </w:tc>
      </w:tr>
      <w:tr w:rsidR="00AD4A84" w:rsidRPr="003D7E28" w14:paraId="3DAAB0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C"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0ED"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0EE" w14:textId="77777777" w:rsidR="00AD4A84" w:rsidRPr="003D7E28" w:rsidRDefault="00AD4A84" w:rsidP="00AD4A84">
            <w:pPr>
              <w:pStyle w:val="Maintext"/>
            </w:pPr>
            <w:r w:rsidRPr="003D7E28">
              <w:t>03121962</w:t>
            </w:r>
          </w:p>
        </w:tc>
      </w:tr>
      <w:tr w:rsidR="00AD4A84" w:rsidRPr="003D7E28" w14:paraId="3DAAB0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0"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0F1"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0F2" w14:textId="77777777" w:rsidR="00AD4A84" w:rsidRPr="003D7E28" w:rsidRDefault="00AD4A84" w:rsidP="00AD4A84">
            <w:pPr>
              <w:pStyle w:val="Maintext"/>
            </w:pPr>
            <w:r>
              <w:t>123 FERN GULLY ROAD</w:t>
            </w:r>
          </w:p>
        </w:tc>
      </w:tr>
      <w:tr w:rsidR="00AD4A84" w:rsidRPr="003D7E28" w14:paraId="3DAAB0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4"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0F5"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0F6" w14:textId="77777777" w:rsidR="00AD4A84" w:rsidRPr="003D7E28" w:rsidRDefault="00AD4A84" w:rsidP="00AD4A84">
            <w:pPr>
              <w:pStyle w:val="Maintext"/>
            </w:pPr>
            <w:r>
              <w:t>b</w:t>
            </w:r>
            <w:r w:rsidRPr="003D7E28">
              <w:t>lank</w:t>
            </w:r>
            <w:r>
              <w:t xml:space="preserve"> fill</w:t>
            </w:r>
          </w:p>
        </w:tc>
      </w:tr>
      <w:tr w:rsidR="00AD4A84" w:rsidRPr="003D7E28" w14:paraId="3DAAB0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8"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0F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FA" w14:textId="77777777" w:rsidR="00AD4A84" w:rsidRPr="003D7E28" w:rsidRDefault="00AD4A84" w:rsidP="00AD4A84">
            <w:pPr>
              <w:pStyle w:val="Maintext"/>
            </w:pPr>
            <w:r>
              <w:t>NORTH SYDNEY</w:t>
            </w:r>
          </w:p>
        </w:tc>
      </w:tr>
      <w:tr w:rsidR="00AD4A84" w:rsidRPr="003D7E28" w14:paraId="3DAAB0F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C"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0F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FE" w14:textId="77777777" w:rsidR="00AD4A84" w:rsidRPr="003D7E28" w:rsidRDefault="00AD4A84" w:rsidP="00AD4A84">
            <w:pPr>
              <w:pStyle w:val="Maintext"/>
            </w:pPr>
            <w:r w:rsidRPr="003D7E28">
              <w:t>NSW</w:t>
            </w:r>
          </w:p>
        </w:tc>
      </w:tr>
      <w:tr w:rsidR="00AD4A84" w:rsidRPr="003D7E28" w14:paraId="3DAAB1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0"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0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02" w14:textId="77777777" w:rsidR="00AD4A84" w:rsidRPr="003D7E28" w:rsidRDefault="00AD4A84" w:rsidP="00AD4A84">
            <w:pPr>
              <w:pStyle w:val="Maintext"/>
            </w:pPr>
            <w:r w:rsidRPr="003D7E28">
              <w:t>20</w:t>
            </w:r>
            <w:r>
              <w:t>6</w:t>
            </w:r>
            <w:r w:rsidRPr="003D7E28">
              <w:t>0</w:t>
            </w:r>
          </w:p>
        </w:tc>
      </w:tr>
      <w:tr w:rsidR="00AD4A84" w:rsidRPr="003D7E28" w14:paraId="3DAAB1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05"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06" w14:textId="77777777" w:rsidR="00AD4A84" w:rsidRPr="003D7E28" w:rsidRDefault="00AD4A84" w:rsidP="00AD4A84">
            <w:pPr>
              <w:pStyle w:val="Maintext"/>
            </w:pPr>
            <w:r w:rsidRPr="003D7E28">
              <w:t>blank</w:t>
            </w:r>
            <w:r>
              <w:t xml:space="preserve"> fill</w:t>
            </w:r>
          </w:p>
        </w:tc>
      </w:tr>
      <w:tr w:rsidR="00AD4A84" w:rsidRPr="003D7E28" w14:paraId="3DAAB1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8"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09"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0A" w14:textId="77777777" w:rsidR="00AD4A84" w:rsidRDefault="00AD4A84" w:rsidP="00AD4A84">
            <w:r>
              <w:t>123456789</w:t>
            </w:r>
          </w:p>
        </w:tc>
      </w:tr>
      <w:tr w:rsidR="00AD4A84" w:rsidRPr="003D7E28" w14:paraId="3DAAB1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C"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0D" w14:textId="3C48E9FA" w:rsidR="00AD4A84" w:rsidRPr="003D7E28" w:rsidRDefault="00406620" w:rsidP="00AD4A84">
            <w:pPr>
              <w:pStyle w:val="Maintext"/>
            </w:pPr>
            <w:ins w:id="645" w:author="Author">
              <w:r w:rsidRPr="00406620">
                <w:t>Payee tax status</w:t>
              </w:r>
            </w:ins>
            <w:del w:id="646" w:author="Author">
              <w:r w:rsidR="00AD4A84" w:rsidDel="00406620">
                <w:delText>Payee terminated indicator</w:delText>
              </w:r>
            </w:del>
            <w:ins w:id="647" w:author="Author">
              <w:del w:id="648" w:author="Author">
                <w:r w:rsidR="00DC68C7" w:rsidDel="00406620">
                  <w:delText>Residency status</w:delText>
                </w:r>
              </w:del>
            </w:ins>
          </w:p>
        </w:tc>
        <w:tc>
          <w:tcPr>
            <w:tcW w:w="2880" w:type="dxa"/>
            <w:tcBorders>
              <w:top w:val="single" w:sz="6" w:space="0" w:color="auto"/>
              <w:left w:val="single" w:sz="6" w:space="0" w:color="auto"/>
              <w:bottom w:val="single" w:sz="6" w:space="0" w:color="auto"/>
              <w:right w:val="single" w:sz="6" w:space="0" w:color="auto"/>
            </w:tcBorders>
          </w:tcPr>
          <w:p w14:paraId="3DAAB10E" w14:textId="6AD588AD" w:rsidR="00AD4A84" w:rsidRDefault="00AD4A84" w:rsidP="00AD4A84">
            <w:del w:id="649" w:author="Author">
              <w:r w:rsidRPr="00B42F58" w:rsidDel="00DC68C7">
                <w:delText>blank fill</w:delText>
              </w:r>
            </w:del>
            <w:ins w:id="650" w:author="Author">
              <w:r w:rsidR="00406620">
                <w:t>H</w:t>
              </w:r>
              <w:del w:id="651" w:author="Author">
                <w:r w:rsidR="00DC68C7" w:rsidDel="00406620">
                  <w:delText>Y</w:delText>
                </w:r>
              </w:del>
            </w:ins>
          </w:p>
        </w:tc>
      </w:tr>
      <w:tr w:rsidR="00406620" w:rsidRPr="003D7E28" w14:paraId="3DAAB1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0" w14:textId="4494D6ED" w:rsidR="00406620" w:rsidRPr="003D7E28" w:rsidRDefault="00406620" w:rsidP="00AD4A84">
            <w:pPr>
              <w:pStyle w:val="Maintext"/>
            </w:pPr>
            <w:r>
              <w:t>29</w:t>
            </w:r>
            <w:ins w:id="652" w:author="Author">
              <w:r>
                <w:t>7</w:t>
              </w:r>
            </w:ins>
            <w:r>
              <w:t>-29</w:t>
            </w:r>
            <w:ins w:id="653" w:author="Author">
              <w:r>
                <w:t>7</w:t>
              </w:r>
            </w:ins>
          </w:p>
        </w:tc>
        <w:tc>
          <w:tcPr>
            <w:tcW w:w="5402" w:type="dxa"/>
            <w:tcBorders>
              <w:top w:val="single" w:sz="6" w:space="0" w:color="auto"/>
              <w:left w:val="single" w:sz="6" w:space="0" w:color="auto"/>
              <w:bottom w:val="single" w:sz="6" w:space="0" w:color="auto"/>
              <w:right w:val="single" w:sz="6" w:space="0" w:color="auto"/>
            </w:tcBorders>
          </w:tcPr>
          <w:p w14:paraId="3DAAB111" w14:textId="57CFC70D" w:rsidR="00406620" w:rsidRPr="003D7E28" w:rsidRDefault="00406620"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12" w14:textId="73545B6C" w:rsidR="00406620" w:rsidRPr="003D7E28" w:rsidRDefault="00406620" w:rsidP="00AD4A84">
            <w:pPr>
              <w:pStyle w:val="Maintext"/>
            </w:pPr>
            <w:r>
              <w:t>F</w:t>
            </w:r>
          </w:p>
        </w:tc>
      </w:tr>
      <w:tr w:rsidR="00406620" w:rsidRPr="003D7E28" w14:paraId="3DAAB11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4" w14:textId="0E7BEE17" w:rsidR="00406620" w:rsidRPr="003D7E28" w:rsidRDefault="00406620" w:rsidP="00AD4A84">
            <w:pPr>
              <w:pStyle w:val="Maintext"/>
            </w:pPr>
            <w:r>
              <w:t>29</w:t>
            </w:r>
            <w:ins w:id="654" w:author="Author">
              <w:r>
                <w:t>8</w:t>
              </w:r>
            </w:ins>
            <w:r>
              <w:t>-29</w:t>
            </w:r>
            <w:ins w:id="655" w:author="Author">
              <w:r>
                <w:t>8</w:t>
              </w:r>
            </w:ins>
          </w:p>
        </w:tc>
        <w:tc>
          <w:tcPr>
            <w:tcW w:w="5402" w:type="dxa"/>
            <w:tcBorders>
              <w:top w:val="single" w:sz="6" w:space="0" w:color="auto"/>
              <w:left w:val="single" w:sz="6" w:space="0" w:color="auto"/>
              <w:bottom w:val="single" w:sz="6" w:space="0" w:color="auto"/>
              <w:right w:val="single" w:sz="6" w:space="0" w:color="auto"/>
            </w:tcBorders>
          </w:tcPr>
          <w:p w14:paraId="3DAAB115" w14:textId="5350C271" w:rsidR="00406620" w:rsidRPr="003D7E28" w:rsidRDefault="00406620"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16" w14:textId="2C0A6BB2" w:rsidR="00406620" w:rsidRPr="003D7E28" w:rsidRDefault="00406620" w:rsidP="00AD4A84">
            <w:pPr>
              <w:pStyle w:val="Maintext"/>
            </w:pPr>
            <w:r>
              <w:t>Y</w:t>
            </w:r>
          </w:p>
        </w:tc>
      </w:tr>
      <w:tr w:rsidR="00406620" w:rsidRPr="003D7E28" w14:paraId="3DAAB1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8" w14:textId="6250050C" w:rsidR="00406620" w:rsidRPr="003D7E28" w:rsidRDefault="00406620" w:rsidP="00AD4A84">
            <w:pPr>
              <w:pStyle w:val="Maintext"/>
            </w:pPr>
            <w:ins w:id="656" w:author="Author">
              <w:r>
                <w:t>299</w:t>
              </w:r>
            </w:ins>
            <w:r>
              <w:t>-</w:t>
            </w:r>
            <w:ins w:id="657" w:author="Author">
              <w:r>
                <w:t>299</w:t>
              </w:r>
            </w:ins>
          </w:p>
        </w:tc>
        <w:tc>
          <w:tcPr>
            <w:tcW w:w="5402" w:type="dxa"/>
            <w:tcBorders>
              <w:top w:val="single" w:sz="6" w:space="0" w:color="auto"/>
              <w:left w:val="single" w:sz="6" w:space="0" w:color="auto"/>
              <w:bottom w:val="single" w:sz="6" w:space="0" w:color="auto"/>
              <w:right w:val="single" w:sz="6" w:space="0" w:color="auto"/>
            </w:tcBorders>
          </w:tcPr>
          <w:p w14:paraId="3DAAB119" w14:textId="6E8EF0D9" w:rsidR="00406620" w:rsidRPr="003D7E28" w:rsidRDefault="001A0DFA" w:rsidP="00AD4A84">
            <w:pPr>
              <w:pStyle w:val="Maintext"/>
            </w:pPr>
            <w:ins w:id="658" w:author="Author">
              <w:r w:rsidRPr="001A0DFA">
                <w:t xml:space="preserve">Higher education loan programme (HELP), Student start up loan (SSL) or Trade support loan (TSL) indicator </w:t>
              </w:r>
              <w:del w:id="659" w:author="Author">
                <w:r w:rsidR="00406620" w:rsidDel="001A0DFA">
                  <w:delText xml:space="preserve">Higher education loan programme (HELP) or Trade support loan (TSL) indicator </w:delText>
                </w:r>
              </w:del>
            </w:ins>
            <w:del w:id="660" w:author="Author">
              <w:r w:rsidR="00406620" w:rsidDel="001A7447">
                <w:delText>Senior Australians tax offset claimed</w:delText>
              </w:r>
            </w:del>
          </w:p>
        </w:tc>
        <w:tc>
          <w:tcPr>
            <w:tcW w:w="2880" w:type="dxa"/>
            <w:tcBorders>
              <w:top w:val="single" w:sz="6" w:space="0" w:color="auto"/>
              <w:left w:val="single" w:sz="6" w:space="0" w:color="auto"/>
              <w:bottom w:val="single" w:sz="6" w:space="0" w:color="auto"/>
              <w:right w:val="single" w:sz="6" w:space="0" w:color="auto"/>
            </w:tcBorders>
          </w:tcPr>
          <w:p w14:paraId="3DAAB11A" w14:textId="1FAB6F97" w:rsidR="00406620" w:rsidRPr="003D7E28" w:rsidRDefault="00406620" w:rsidP="00AD4A84">
            <w:pPr>
              <w:pStyle w:val="Maintext"/>
            </w:pPr>
            <w:r>
              <w:t>N</w:t>
            </w:r>
          </w:p>
        </w:tc>
      </w:tr>
      <w:tr w:rsidR="00406620" w:rsidRPr="003D7E28" w14:paraId="3DAAB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C" w14:textId="2091B786" w:rsidR="00406620" w:rsidRPr="003D7E28" w:rsidRDefault="00406620" w:rsidP="00AD4A84">
            <w:pPr>
              <w:pStyle w:val="Maintext"/>
            </w:pPr>
            <w:r>
              <w:t>30</w:t>
            </w:r>
            <w:ins w:id="661" w:author="Author">
              <w:r>
                <w:t>0</w:t>
              </w:r>
            </w:ins>
            <w:r>
              <w:t>-30</w:t>
            </w:r>
            <w:ins w:id="662" w:author="Author">
              <w:r>
                <w:t>0</w:t>
              </w:r>
            </w:ins>
          </w:p>
        </w:tc>
        <w:tc>
          <w:tcPr>
            <w:tcW w:w="5402" w:type="dxa"/>
            <w:tcBorders>
              <w:top w:val="single" w:sz="6" w:space="0" w:color="auto"/>
              <w:left w:val="single" w:sz="6" w:space="0" w:color="auto"/>
              <w:bottom w:val="single" w:sz="6" w:space="0" w:color="auto"/>
              <w:right w:val="single" w:sz="6" w:space="0" w:color="auto"/>
            </w:tcBorders>
          </w:tcPr>
          <w:p w14:paraId="3DAAB11D" w14:textId="09478DA6" w:rsidR="00406620" w:rsidRPr="003D7E28" w:rsidRDefault="00406620" w:rsidP="00AD4A84">
            <w:pPr>
              <w:pStyle w:val="Maintext"/>
            </w:pPr>
            <w:ins w:id="663" w:author="Author">
              <w:r>
                <w:t>Student Financial Supplement Scheme indicator</w:t>
              </w:r>
            </w:ins>
            <w:del w:id="664" w:author="Author">
              <w:r w:rsidDel="001A7447">
                <w:delText>Zone, dependent or special rebates claimed</w:delText>
              </w:r>
            </w:del>
          </w:p>
        </w:tc>
        <w:tc>
          <w:tcPr>
            <w:tcW w:w="2880" w:type="dxa"/>
            <w:tcBorders>
              <w:top w:val="single" w:sz="6" w:space="0" w:color="auto"/>
              <w:left w:val="single" w:sz="6" w:space="0" w:color="auto"/>
              <w:bottom w:val="single" w:sz="6" w:space="0" w:color="auto"/>
              <w:right w:val="single" w:sz="6" w:space="0" w:color="auto"/>
            </w:tcBorders>
          </w:tcPr>
          <w:p w14:paraId="3DAAB11E" w14:textId="5A79CB5F" w:rsidR="00406620" w:rsidRPr="003D7E28" w:rsidRDefault="00406620" w:rsidP="00AD4A84">
            <w:pPr>
              <w:pStyle w:val="Maintext"/>
            </w:pPr>
            <w:r>
              <w:t>N</w:t>
            </w:r>
          </w:p>
        </w:tc>
      </w:tr>
      <w:tr w:rsidR="00406620" w:rsidRPr="003D7E28" w14:paraId="3DAAB1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0" w14:textId="03A22209" w:rsidR="00406620" w:rsidRPr="003D7E28" w:rsidRDefault="00406620" w:rsidP="00AD4A84">
            <w:pPr>
              <w:pStyle w:val="Maintext"/>
            </w:pPr>
            <w:r>
              <w:t>30</w:t>
            </w:r>
            <w:ins w:id="665" w:author="Author">
              <w:r>
                <w:t>1</w:t>
              </w:r>
            </w:ins>
            <w:r>
              <w:t>-30</w:t>
            </w:r>
            <w:ins w:id="666" w:author="Author">
              <w:r>
                <w:t>1</w:t>
              </w:r>
            </w:ins>
          </w:p>
        </w:tc>
        <w:tc>
          <w:tcPr>
            <w:tcW w:w="5402" w:type="dxa"/>
            <w:tcBorders>
              <w:top w:val="single" w:sz="6" w:space="0" w:color="auto"/>
              <w:left w:val="single" w:sz="6" w:space="0" w:color="auto"/>
              <w:bottom w:val="single" w:sz="6" w:space="0" w:color="auto"/>
              <w:right w:val="single" w:sz="6" w:space="0" w:color="auto"/>
            </w:tcBorders>
          </w:tcPr>
          <w:p w14:paraId="3DAAB121" w14:textId="159538D0" w:rsidR="00406620" w:rsidRPr="003D7E28" w:rsidRDefault="00406620" w:rsidP="00AD4A84">
            <w:pPr>
              <w:pStyle w:val="Maintext"/>
            </w:pPr>
            <w:ins w:id="667" w:author="Author">
              <w:r>
                <w:t>Payee signature present</w:t>
              </w:r>
              <w:r w:rsidDel="001A7447">
                <w:t xml:space="preserve"> </w:t>
              </w:r>
            </w:ins>
            <w:del w:id="668" w:author="Author">
              <w:r w:rsidDel="001A7447">
                <w:delText xml:space="preserve">Higher education loan programme (HELP) or Trade support loan (TSL) indicator </w:delText>
              </w:r>
            </w:del>
          </w:p>
        </w:tc>
        <w:tc>
          <w:tcPr>
            <w:tcW w:w="2880" w:type="dxa"/>
            <w:tcBorders>
              <w:top w:val="single" w:sz="6" w:space="0" w:color="auto"/>
              <w:left w:val="single" w:sz="6" w:space="0" w:color="auto"/>
              <w:bottom w:val="single" w:sz="6" w:space="0" w:color="auto"/>
              <w:right w:val="single" w:sz="6" w:space="0" w:color="auto"/>
            </w:tcBorders>
          </w:tcPr>
          <w:p w14:paraId="3DAAB122" w14:textId="633739AE" w:rsidR="00406620" w:rsidRPr="003D7E28" w:rsidRDefault="00406620" w:rsidP="00AD4A84">
            <w:pPr>
              <w:pStyle w:val="Maintext"/>
            </w:pPr>
            <w:del w:id="669" w:author="Author">
              <w:r w:rsidDel="001A7447">
                <w:delText>N</w:delText>
              </w:r>
            </w:del>
            <w:ins w:id="670" w:author="Author">
              <w:r>
                <w:t>Y</w:t>
              </w:r>
            </w:ins>
          </w:p>
        </w:tc>
      </w:tr>
      <w:tr w:rsidR="00406620" w:rsidRPr="003D7E28" w14:paraId="3DAAB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4" w14:textId="36C7F55F" w:rsidR="00406620" w:rsidRPr="003D7E28" w:rsidRDefault="00406620" w:rsidP="00AD4A84">
            <w:pPr>
              <w:pStyle w:val="Maintext"/>
            </w:pPr>
            <w:r>
              <w:t>30</w:t>
            </w:r>
            <w:ins w:id="671" w:author="Author">
              <w:r>
                <w:t>2</w:t>
              </w:r>
            </w:ins>
            <w:r>
              <w:t>-</w:t>
            </w:r>
            <w:ins w:id="672" w:author="Author">
              <w:r>
                <w:t>309</w:t>
              </w:r>
            </w:ins>
          </w:p>
        </w:tc>
        <w:tc>
          <w:tcPr>
            <w:tcW w:w="5402" w:type="dxa"/>
            <w:tcBorders>
              <w:top w:val="single" w:sz="6" w:space="0" w:color="auto"/>
              <w:left w:val="single" w:sz="6" w:space="0" w:color="auto"/>
              <w:bottom w:val="single" w:sz="6" w:space="0" w:color="auto"/>
              <w:right w:val="single" w:sz="6" w:space="0" w:color="auto"/>
            </w:tcBorders>
          </w:tcPr>
          <w:p w14:paraId="3DAAB125" w14:textId="0A28E3DE" w:rsidR="00406620" w:rsidRPr="003D7E28" w:rsidRDefault="00406620" w:rsidP="00AD4A84">
            <w:pPr>
              <w:pStyle w:val="Maintext"/>
            </w:pPr>
            <w:ins w:id="673" w:author="Author">
              <w:r>
                <w:t>Date declaration signed by payee</w:t>
              </w:r>
              <w:r w:rsidDel="001A7447">
                <w:t xml:space="preserve"> </w:t>
              </w:r>
            </w:ins>
            <w:del w:id="674" w:author="Author">
              <w:r w:rsidDel="001A7447">
                <w:delText>Student Financial Supplement Scheme indicator</w:delText>
              </w:r>
            </w:del>
          </w:p>
        </w:tc>
        <w:tc>
          <w:tcPr>
            <w:tcW w:w="2880" w:type="dxa"/>
            <w:tcBorders>
              <w:top w:val="single" w:sz="6" w:space="0" w:color="auto"/>
              <w:left w:val="single" w:sz="6" w:space="0" w:color="auto"/>
              <w:bottom w:val="single" w:sz="6" w:space="0" w:color="auto"/>
              <w:right w:val="single" w:sz="6" w:space="0" w:color="auto"/>
            </w:tcBorders>
          </w:tcPr>
          <w:p w14:paraId="3DAAB126" w14:textId="568D760B" w:rsidR="00406620" w:rsidRPr="003D7E28" w:rsidRDefault="00406620" w:rsidP="00AD4A84">
            <w:pPr>
              <w:pStyle w:val="Maintext"/>
            </w:pPr>
            <w:del w:id="675" w:author="Author">
              <w:r w:rsidDel="001A7447">
                <w:delText>N</w:delText>
              </w:r>
            </w:del>
            <w:ins w:id="676" w:author="Author">
              <w:r>
                <w:t>03072017</w:t>
              </w:r>
            </w:ins>
          </w:p>
        </w:tc>
      </w:tr>
      <w:tr w:rsidR="00406620" w:rsidRPr="003D7E28" w14:paraId="3DAAB1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8" w14:textId="632A7680" w:rsidR="00406620" w:rsidRPr="003D7E28" w:rsidRDefault="00406620" w:rsidP="001A7447">
            <w:pPr>
              <w:pStyle w:val="Maintext"/>
            </w:pPr>
            <w:ins w:id="677" w:author="Author">
              <w:r>
                <w:t>310-996</w:t>
              </w:r>
            </w:ins>
          </w:p>
        </w:tc>
        <w:tc>
          <w:tcPr>
            <w:tcW w:w="5402" w:type="dxa"/>
            <w:tcBorders>
              <w:top w:val="single" w:sz="6" w:space="0" w:color="auto"/>
              <w:left w:val="single" w:sz="6" w:space="0" w:color="auto"/>
              <w:bottom w:val="single" w:sz="6" w:space="0" w:color="auto"/>
              <w:right w:val="single" w:sz="6" w:space="0" w:color="auto"/>
            </w:tcBorders>
          </w:tcPr>
          <w:p w14:paraId="3DAAB129" w14:textId="1D6763A4" w:rsidR="00406620" w:rsidRPr="003D7E28" w:rsidRDefault="00406620"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2A" w14:textId="47F44A6C" w:rsidR="00406620" w:rsidRPr="003D7E28" w:rsidRDefault="00406620" w:rsidP="00AD4A84">
            <w:pPr>
              <w:pStyle w:val="Maintext"/>
            </w:pPr>
            <w:r w:rsidRPr="00B42F58">
              <w:t>blank fill</w:t>
            </w:r>
          </w:p>
        </w:tc>
      </w:tr>
      <w:tr w:rsidR="00406620" w:rsidRPr="003D7E28" w:rsidDel="001A7447" w14:paraId="3DAAB133" w14:textId="77777777" w:rsidTr="00AD4A84">
        <w:trPr>
          <w:cantSplit/>
          <w:del w:id="678" w:author="Author"/>
        </w:trPr>
        <w:tc>
          <w:tcPr>
            <w:tcW w:w="1318" w:type="dxa"/>
            <w:tcBorders>
              <w:top w:val="single" w:sz="6" w:space="0" w:color="auto"/>
              <w:left w:val="single" w:sz="6" w:space="0" w:color="auto"/>
              <w:bottom w:val="single" w:sz="6" w:space="0" w:color="auto"/>
              <w:right w:val="single" w:sz="6" w:space="0" w:color="auto"/>
            </w:tcBorders>
          </w:tcPr>
          <w:p w14:paraId="3DAAB130" w14:textId="51F15B16" w:rsidR="00406620" w:rsidRPr="003D7E28" w:rsidDel="001A7447" w:rsidRDefault="00406620" w:rsidP="00AD4A84">
            <w:pPr>
              <w:pStyle w:val="Maintext"/>
              <w:rPr>
                <w:del w:id="679" w:author="Author"/>
              </w:rPr>
            </w:pPr>
            <w:del w:id="680" w:author="Author">
              <w:r w:rsidDel="001A7447">
                <w:delText>306-306</w:delText>
              </w:r>
            </w:del>
          </w:p>
        </w:tc>
        <w:tc>
          <w:tcPr>
            <w:tcW w:w="5402" w:type="dxa"/>
            <w:tcBorders>
              <w:top w:val="single" w:sz="6" w:space="0" w:color="auto"/>
              <w:left w:val="single" w:sz="6" w:space="0" w:color="auto"/>
              <w:bottom w:val="single" w:sz="6" w:space="0" w:color="auto"/>
              <w:right w:val="single" w:sz="6" w:space="0" w:color="auto"/>
            </w:tcBorders>
          </w:tcPr>
          <w:p w14:paraId="3DAAB131" w14:textId="45033557" w:rsidR="00406620" w:rsidRPr="003D7E28" w:rsidDel="001A7447" w:rsidRDefault="00406620" w:rsidP="00AD4A84">
            <w:pPr>
              <w:pStyle w:val="Maintext"/>
              <w:rPr>
                <w:del w:id="681" w:author="Author"/>
              </w:rPr>
            </w:pPr>
            <w:del w:id="682" w:author="Author">
              <w:r w:rsidDel="001A7447">
                <w:delText>Payee signature present</w:delText>
              </w:r>
            </w:del>
          </w:p>
        </w:tc>
        <w:tc>
          <w:tcPr>
            <w:tcW w:w="2880" w:type="dxa"/>
            <w:tcBorders>
              <w:top w:val="single" w:sz="6" w:space="0" w:color="auto"/>
              <w:left w:val="single" w:sz="6" w:space="0" w:color="auto"/>
              <w:bottom w:val="single" w:sz="6" w:space="0" w:color="auto"/>
              <w:right w:val="single" w:sz="6" w:space="0" w:color="auto"/>
            </w:tcBorders>
          </w:tcPr>
          <w:p w14:paraId="3DAAB132" w14:textId="6205904B" w:rsidR="00406620" w:rsidRPr="003D7E28" w:rsidDel="001A7447" w:rsidRDefault="00406620" w:rsidP="00AD4A84">
            <w:pPr>
              <w:pStyle w:val="Maintext"/>
              <w:rPr>
                <w:del w:id="683" w:author="Author"/>
              </w:rPr>
            </w:pPr>
            <w:del w:id="684" w:author="Author">
              <w:r w:rsidDel="001A7447">
                <w:delText>Y</w:delText>
              </w:r>
            </w:del>
          </w:p>
        </w:tc>
      </w:tr>
      <w:tr w:rsidR="00406620" w:rsidRPr="003D7E28" w:rsidDel="001A7447" w14:paraId="3DAAB137" w14:textId="77777777" w:rsidTr="000F1537">
        <w:trPr>
          <w:cantSplit/>
          <w:del w:id="685" w:author="Author"/>
        </w:trPr>
        <w:tc>
          <w:tcPr>
            <w:tcW w:w="1318" w:type="dxa"/>
            <w:tcBorders>
              <w:top w:val="single" w:sz="6" w:space="0" w:color="auto"/>
              <w:left w:val="single" w:sz="6" w:space="0" w:color="auto"/>
              <w:bottom w:val="single" w:sz="4" w:space="0" w:color="auto"/>
              <w:right w:val="single" w:sz="6" w:space="0" w:color="auto"/>
            </w:tcBorders>
          </w:tcPr>
          <w:p w14:paraId="3DAAB134" w14:textId="0B63A094" w:rsidR="00406620" w:rsidRPr="003D7E28" w:rsidDel="001A7447" w:rsidRDefault="00406620" w:rsidP="00AD4A84">
            <w:pPr>
              <w:pStyle w:val="Maintext"/>
              <w:rPr>
                <w:del w:id="686" w:author="Author"/>
              </w:rPr>
            </w:pPr>
            <w:del w:id="687" w:author="Author">
              <w:r w:rsidDel="001A7447">
                <w:delText>307-314</w:delText>
              </w:r>
            </w:del>
          </w:p>
        </w:tc>
        <w:tc>
          <w:tcPr>
            <w:tcW w:w="5402" w:type="dxa"/>
            <w:tcBorders>
              <w:top w:val="single" w:sz="6" w:space="0" w:color="auto"/>
              <w:left w:val="single" w:sz="6" w:space="0" w:color="auto"/>
              <w:bottom w:val="single" w:sz="4" w:space="0" w:color="auto"/>
              <w:right w:val="single" w:sz="6" w:space="0" w:color="auto"/>
            </w:tcBorders>
          </w:tcPr>
          <w:p w14:paraId="3DAAB135" w14:textId="00B48DE4" w:rsidR="00406620" w:rsidRPr="003D7E28" w:rsidDel="001A7447" w:rsidRDefault="00406620" w:rsidP="00AD4A84">
            <w:pPr>
              <w:pStyle w:val="Maintext"/>
              <w:rPr>
                <w:del w:id="688" w:author="Author"/>
              </w:rPr>
            </w:pPr>
            <w:del w:id="689" w:author="Author">
              <w:r w:rsidDel="001A7447">
                <w:delText>Date declaration signed by payee</w:delText>
              </w:r>
            </w:del>
          </w:p>
        </w:tc>
        <w:tc>
          <w:tcPr>
            <w:tcW w:w="2880" w:type="dxa"/>
            <w:tcBorders>
              <w:top w:val="single" w:sz="6" w:space="0" w:color="auto"/>
              <w:left w:val="single" w:sz="6" w:space="0" w:color="auto"/>
              <w:bottom w:val="single" w:sz="4" w:space="0" w:color="auto"/>
              <w:right w:val="single" w:sz="6" w:space="0" w:color="auto"/>
            </w:tcBorders>
          </w:tcPr>
          <w:p w14:paraId="3DAAB136" w14:textId="7DF1915E" w:rsidR="00406620" w:rsidRPr="003D7E28" w:rsidDel="001A7447" w:rsidRDefault="00406620" w:rsidP="00AD4A84">
            <w:pPr>
              <w:pStyle w:val="Maintext"/>
              <w:rPr>
                <w:del w:id="690" w:author="Author"/>
              </w:rPr>
            </w:pPr>
            <w:del w:id="691" w:author="Author">
              <w:r w:rsidDel="001A7447">
                <w:delText>03072015</w:delText>
              </w:r>
            </w:del>
          </w:p>
        </w:tc>
      </w:tr>
      <w:tr w:rsidR="00406620" w:rsidRPr="003D7E28" w:rsidDel="001A7447" w14:paraId="3DAAB13B" w14:textId="77777777" w:rsidTr="000F1537">
        <w:trPr>
          <w:cantSplit/>
          <w:del w:id="692" w:author="Author"/>
        </w:trPr>
        <w:tc>
          <w:tcPr>
            <w:tcW w:w="1318" w:type="dxa"/>
            <w:tcBorders>
              <w:top w:val="single" w:sz="4" w:space="0" w:color="auto"/>
              <w:left w:val="single" w:sz="4" w:space="0" w:color="auto"/>
              <w:bottom w:val="single" w:sz="4" w:space="0" w:color="auto"/>
              <w:right w:val="single" w:sz="4" w:space="0" w:color="auto"/>
            </w:tcBorders>
          </w:tcPr>
          <w:p w14:paraId="3DAAB138" w14:textId="60BE0EA2" w:rsidR="00406620" w:rsidRPr="003D7E28" w:rsidDel="001A7447" w:rsidRDefault="00406620" w:rsidP="00AD4A84">
            <w:pPr>
              <w:pStyle w:val="Maintext"/>
              <w:rPr>
                <w:del w:id="693" w:author="Author"/>
              </w:rPr>
            </w:pPr>
            <w:del w:id="694" w:author="Author">
              <w:r w:rsidDel="001A7447">
                <w:delText>315-</w:delText>
              </w:r>
              <w:r w:rsidDel="008C7AE3">
                <w:delText>648</w:delText>
              </w:r>
            </w:del>
          </w:p>
        </w:tc>
        <w:tc>
          <w:tcPr>
            <w:tcW w:w="5402" w:type="dxa"/>
            <w:tcBorders>
              <w:top w:val="single" w:sz="4" w:space="0" w:color="auto"/>
              <w:left w:val="single" w:sz="4" w:space="0" w:color="auto"/>
              <w:bottom w:val="single" w:sz="4" w:space="0" w:color="auto"/>
              <w:right w:val="single" w:sz="4" w:space="0" w:color="auto"/>
            </w:tcBorders>
          </w:tcPr>
          <w:p w14:paraId="3DAAB139" w14:textId="32D60BC2" w:rsidR="00406620" w:rsidRPr="003D7E28" w:rsidDel="001A7447" w:rsidRDefault="00406620" w:rsidP="00AD4A84">
            <w:pPr>
              <w:pStyle w:val="Maintext"/>
              <w:rPr>
                <w:del w:id="695" w:author="Author"/>
              </w:rPr>
            </w:pPr>
            <w:del w:id="696" w:author="Author">
              <w:r w:rsidDel="001A7447">
                <w:delText>Filler</w:delText>
              </w:r>
            </w:del>
          </w:p>
        </w:tc>
        <w:tc>
          <w:tcPr>
            <w:tcW w:w="2880" w:type="dxa"/>
            <w:tcBorders>
              <w:top w:val="single" w:sz="4" w:space="0" w:color="auto"/>
              <w:left w:val="single" w:sz="4" w:space="0" w:color="auto"/>
              <w:bottom w:val="single" w:sz="4" w:space="0" w:color="auto"/>
              <w:right w:val="single" w:sz="4" w:space="0" w:color="auto"/>
            </w:tcBorders>
          </w:tcPr>
          <w:p w14:paraId="3DAAB13A" w14:textId="54AF34F2" w:rsidR="00406620" w:rsidRPr="003D7E28" w:rsidDel="001A7447" w:rsidRDefault="00406620" w:rsidP="003B3057">
            <w:pPr>
              <w:pStyle w:val="Maintext"/>
              <w:rPr>
                <w:del w:id="697" w:author="Author"/>
              </w:rPr>
            </w:pPr>
            <w:del w:id="698" w:author="Author">
              <w:r w:rsidRPr="00B42F58" w:rsidDel="001A7447">
                <w:delText>blank fill</w:delText>
              </w:r>
            </w:del>
          </w:p>
        </w:tc>
      </w:tr>
      <w:tr w:rsidR="00406620" w:rsidRPr="003D7E28" w:rsidDel="001A7447" w14:paraId="3DAAB13F" w14:textId="77777777" w:rsidTr="00AD4A84">
        <w:trPr>
          <w:del w:id="699" w:author="Author"/>
        </w:trPr>
        <w:tc>
          <w:tcPr>
            <w:tcW w:w="1318" w:type="dxa"/>
            <w:tcBorders>
              <w:top w:val="single" w:sz="4" w:space="0" w:color="auto"/>
              <w:left w:val="single" w:sz="4" w:space="0" w:color="auto"/>
              <w:bottom w:val="single" w:sz="4" w:space="0" w:color="auto"/>
              <w:right w:val="single" w:sz="4" w:space="0" w:color="auto"/>
            </w:tcBorders>
          </w:tcPr>
          <w:p w14:paraId="3DAAB13C" w14:textId="61027230" w:rsidR="00406620" w:rsidRPr="003D7E28" w:rsidDel="001A7447" w:rsidRDefault="00406620" w:rsidP="008C7AE3">
            <w:pPr>
              <w:pStyle w:val="Maintext"/>
              <w:rPr>
                <w:del w:id="700" w:author="Author"/>
              </w:rPr>
            </w:pPr>
          </w:p>
        </w:tc>
        <w:tc>
          <w:tcPr>
            <w:tcW w:w="5402" w:type="dxa"/>
            <w:tcBorders>
              <w:top w:val="single" w:sz="4" w:space="0" w:color="auto"/>
              <w:left w:val="single" w:sz="4" w:space="0" w:color="auto"/>
              <w:bottom w:val="single" w:sz="4" w:space="0" w:color="auto"/>
              <w:right w:val="single" w:sz="4" w:space="0" w:color="auto"/>
            </w:tcBorders>
          </w:tcPr>
          <w:p w14:paraId="3DAAB13D" w14:textId="33D08170" w:rsidR="00406620" w:rsidRPr="003D7E28" w:rsidDel="001A7447" w:rsidRDefault="00406620" w:rsidP="00AD4A84">
            <w:pPr>
              <w:pStyle w:val="Maintext"/>
              <w:rPr>
                <w:del w:id="701" w:author="Author"/>
              </w:rPr>
            </w:pPr>
          </w:p>
        </w:tc>
        <w:tc>
          <w:tcPr>
            <w:tcW w:w="2880" w:type="dxa"/>
            <w:tcBorders>
              <w:top w:val="single" w:sz="4" w:space="0" w:color="auto"/>
              <w:left w:val="single" w:sz="4" w:space="0" w:color="auto"/>
              <w:bottom w:val="single" w:sz="4" w:space="0" w:color="auto"/>
              <w:right w:val="single" w:sz="4" w:space="0" w:color="auto"/>
            </w:tcBorders>
          </w:tcPr>
          <w:p w14:paraId="3DAAB13E" w14:textId="09198A04" w:rsidR="00406620" w:rsidRPr="003D7E28" w:rsidDel="001A7447" w:rsidRDefault="00406620" w:rsidP="00AD4A84">
            <w:pPr>
              <w:pStyle w:val="Maintext"/>
              <w:rPr>
                <w:del w:id="702" w:author="Author"/>
              </w:rPr>
            </w:pPr>
          </w:p>
        </w:tc>
      </w:tr>
    </w:tbl>
    <w:p w14:paraId="3DAAB140" w14:textId="77777777" w:rsidR="00AD4A84" w:rsidRPr="003D7E28" w:rsidRDefault="00AD4A84" w:rsidP="00574BC5">
      <w:pPr>
        <w:pStyle w:val="Head2"/>
      </w:pPr>
      <w:r w:rsidRPr="003D7E28">
        <w:br w:type="page"/>
      </w:r>
      <w:bookmarkStart w:id="703" w:name="_Toc404840786"/>
      <w:bookmarkStart w:id="704" w:name="_Toc427050054"/>
      <w:r>
        <w:lastRenderedPageBreak/>
        <w:t>Payee declaration</w:t>
      </w:r>
      <w:r w:rsidRPr="003D7E28">
        <w:t xml:space="preserve"> data record</w:t>
      </w:r>
      <w:r>
        <w:t xml:space="preserve"> 2</w:t>
      </w:r>
      <w:bookmarkEnd w:id="703"/>
      <w:bookmarkEnd w:id="704"/>
    </w:p>
    <w:tbl>
      <w:tblPr>
        <w:tblW w:w="9600" w:type="dxa"/>
        <w:tblLayout w:type="fixed"/>
        <w:tblLook w:val="0000" w:firstRow="0" w:lastRow="0" w:firstColumn="0" w:lastColumn="0" w:noHBand="0" w:noVBand="0"/>
      </w:tblPr>
      <w:tblGrid>
        <w:gridCol w:w="1318"/>
        <w:gridCol w:w="5402"/>
        <w:gridCol w:w="2880"/>
      </w:tblGrid>
      <w:tr w:rsidR="00AD4A84" w:rsidRPr="00802707" w14:paraId="3DAAB1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4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43" w14:textId="77777777" w:rsidR="00AD4A84" w:rsidRPr="00802707" w:rsidRDefault="00AD4A84" w:rsidP="00AD4A84">
            <w:pPr>
              <w:pStyle w:val="Maintext"/>
              <w:rPr>
                <w:b/>
              </w:rPr>
            </w:pPr>
            <w:r w:rsidRPr="00802707">
              <w:rPr>
                <w:b/>
              </w:rPr>
              <w:t>Contents</w:t>
            </w:r>
          </w:p>
        </w:tc>
      </w:tr>
      <w:tr w:rsidR="00AD4A84" w:rsidRPr="003D7E28" w14:paraId="3DAAB14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4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47" w14:textId="77777777" w:rsidR="00AD4A84" w:rsidRPr="003D7E28" w:rsidRDefault="00AD4A84" w:rsidP="00AD4A84">
            <w:pPr>
              <w:pStyle w:val="Maintext"/>
            </w:pPr>
            <w:del w:id="705" w:author="Author">
              <w:r w:rsidRPr="003D7E28" w:rsidDel="008C7AE3">
                <w:delText>6</w:delText>
              </w:r>
              <w:r w:rsidDel="008C7AE3">
                <w:delText>4</w:delText>
              </w:r>
              <w:r w:rsidRPr="003D7E28" w:rsidDel="008C7AE3">
                <w:delText>8</w:delText>
              </w:r>
            </w:del>
            <w:ins w:id="706" w:author="Author">
              <w:r w:rsidR="008C7AE3">
                <w:t>996</w:t>
              </w:r>
            </w:ins>
          </w:p>
        </w:tc>
      </w:tr>
      <w:tr w:rsidR="00AD4A84" w:rsidRPr="003D7E28" w14:paraId="3DAAB14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9"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14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4B" w14:textId="77777777" w:rsidR="00AD4A84" w:rsidRPr="003D7E28" w:rsidRDefault="00AD4A84" w:rsidP="00AD4A84">
            <w:pPr>
              <w:pStyle w:val="Maintext"/>
            </w:pPr>
            <w:r w:rsidRPr="003D7E28">
              <w:t>D</w:t>
            </w:r>
            <w:r>
              <w:t>ATA</w:t>
            </w:r>
          </w:p>
        </w:tc>
      </w:tr>
      <w:tr w:rsidR="00AD4A84" w:rsidRPr="003D7E28" w14:paraId="3DAAB1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D"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14E"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14F" w14:textId="77777777" w:rsidR="00AD4A84" w:rsidRPr="003D7E28" w:rsidRDefault="00AD4A84" w:rsidP="00AD4A84">
            <w:pPr>
              <w:pStyle w:val="Maintext"/>
            </w:pPr>
            <w:r>
              <w:t>234765987</w:t>
            </w:r>
          </w:p>
        </w:tc>
      </w:tr>
      <w:tr w:rsidR="00AD4A84" w:rsidRPr="003D7E28" w14:paraId="3DAAB1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1"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152"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153" w14:textId="77777777" w:rsidR="00AD4A84" w:rsidRPr="003D7E28" w:rsidRDefault="00AD4A84" w:rsidP="00AD4A84">
            <w:pPr>
              <w:pStyle w:val="Maintext"/>
            </w:pPr>
            <w:r>
              <w:t>WALDORF</w:t>
            </w:r>
          </w:p>
        </w:tc>
      </w:tr>
      <w:tr w:rsidR="00AD4A84" w:rsidRPr="003D7E28" w14:paraId="3DAAB1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5"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15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157" w14:textId="77777777" w:rsidR="00AD4A84" w:rsidRPr="003D7E28" w:rsidRDefault="00AD4A84" w:rsidP="00AD4A84">
            <w:pPr>
              <w:pStyle w:val="Maintext"/>
            </w:pPr>
            <w:r>
              <w:t>ROBERT</w:t>
            </w:r>
          </w:p>
        </w:tc>
      </w:tr>
      <w:tr w:rsidR="00AD4A84" w:rsidRPr="003D7E28" w14:paraId="3DAAB15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9"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15A"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15B" w14:textId="77777777" w:rsidR="00AD4A84" w:rsidRPr="003D7E28" w:rsidRDefault="00AD4A84" w:rsidP="00AD4A84">
            <w:pPr>
              <w:pStyle w:val="Maintext"/>
            </w:pPr>
            <w:r>
              <w:t>WALTER</w:t>
            </w:r>
          </w:p>
        </w:tc>
      </w:tr>
      <w:tr w:rsidR="00AD4A84" w:rsidRPr="003D7E28" w14:paraId="3DAAB16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D"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15E"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15F" w14:textId="77777777" w:rsidR="00AD4A84" w:rsidRPr="003D7E28" w:rsidRDefault="00AD4A84" w:rsidP="00AD4A84">
            <w:pPr>
              <w:pStyle w:val="Maintext"/>
            </w:pPr>
            <w:r>
              <w:t>WALKER</w:t>
            </w:r>
          </w:p>
        </w:tc>
      </w:tr>
      <w:tr w:rsidR="00AD4A84" w:rsidRPr="003D7E28" w14:paraId="3DAAB1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1"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16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163" w14:textId="77777777" w:rsidR="00AD4A84" w:rsidRPr="003D7E28" w:rsidRDefault="00AD4A84" w:rsidP="00AD4A84">
            <w:pPr>
              <w:pStyle w:val="Maintext"/>
            </w:pPr>
            <w:r>
              <w:t>ROBERT</w:t>
            </w:r>
          </w:p>
        </w:tc>
      </w:tr>
      <w:tr w:rsidR="00AD4A84" w:rsidRPr="003D7E28" w14:paraId="3DAAB16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5"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166"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167" w14:textId="77777777" w:rsidR="00AD4A84" w:rsidRPr="003D7E28" w:rsidRDefault="00AD4A84" w:rsidP="00AD4A84">
            <w:pPr>
              <w:pStyle w:val="Maintext"/>
            </w:pPr>
            <w:r>
              <w:t>WALTER</w:t>
            </w:r>
          </w:p>
        </w:tc>
      </w:tr>
      <w:tr w:rsidR="00AD4A84" w:rsidRPr="003D7E28" w14:paraId="3DAAB1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9"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16A"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16B" w14:textId="77777777" w:rsidR="00AD4A84" w:rsidRPr="003D7E28" w:rsidRDefault="00AD4A84" w:rsidP="00AD4A84">
            <w:pPr>
              <w:pStyle w:val="Maintext"/>
            </w:pPr>
            <w:r>
              <w:t>12011952</w:t>
            </w:r>
          </w:p>
        </w:tc>
      </w:tr>
      <w:tr w:rsidR="00AD4A84" w:rsidRPr="003D7E28" w14:paraId="3DAAB17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D"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16E"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16F" w14:textId="77777777" w:rsidR="00AD4A84" w:rsidRPr="003D7E28" w:rsidRDefault="00AD4A84" w:rsidP="00AD4A84">
            <w:pPr>
              <w:pStyle w:val="Maintext"/>
            </w:pPr>
            <w:r>
              <w:t>24 UNION AVENUE</w:t>
            </w:r>
          </w:p>
        </w:tc>
      </w:tr>
      <w:tr w:rsidR="00AD4A84" w:rsidRPr="003D7E28" w14:paraId="3DAAB17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1"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172"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173" w14:textId="77777777" w:rsidR="00AD4A84" w:rsidRPr="003D7E28" w:rsidRDefault="00AD4A84" w:rsidP="00AD4A84">
            <w:pPr>
              <w:pStyle w:val="Maintext"/>
            </w:pPr>
            <w:r>
              <w:t>b</w:t>
            </w:r>
            <w:r w:rsidRPr="003D7E28">
              <w:t>lank</w:t>
            </w:r>
            <w:r>
              <w:t xml:space="preserve"> fill</w:t>
            </w:r>
          </w:p>
        </w:tc>
      </w:tr>
      <w:tr w:rsidR="00AD4A84" w:rsidRPr="003D7E28" w14:paraId="3DAAB1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176"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177" w14:textId="77777777" w:rsidR="00AD4A84" w:rsidRPr="003D7E28" w:rsidRDefault="00AD4A84" w:rsidP="00AD4A84">
            <w:pPr>
              <w:pStyle w:val="Maintext"/>
            </w:pPr>
            <w:r>
              <w:t>NORTH SYDNEY</w:t>
            </w:r>
          </w:p>
        </w:tc>
      </w:tr>
      <w:tr w:rsidR="00AD4A84" w:rsidRPr="003D7E28" w14:paraId="3DAAB1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9"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17A"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17B" w14:textId="77777777" w:rsidR="00AD4A84" w:rsidRPr="003D7E28" w:rsidRDefault="00AD4A84" w:rsidP="00AD4A84">
            <w:pPr>
              <w:pStyle w:val="Maintext"/>
            </w:pPr>
            <w:r w:rsidRPr="003D7E28">
              <w:t>NSW</w:t>
            </w:r>
          </w:p>
        </w:tc>
      </w:tr>
      <w:tr w:rsidR="00AD4A84" w:rsidRPr="003D7E28" w14:paraId="3DAAB18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7E"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7F" w14:textId="77777777" w:rsidR="00AD4A84" w:rsidRPr="003D7E28" w:rsidRDefault="00AD4A84" w:rsidP="00AD4A84">
            <w:pPr>
              <w:pStyle w:val="Maintext"/>
            </w:pPr>
            <w:r w:rsidRPr="003D7E28">
              <w:t>20</w:t>
            </w:r>
            <w:r>
              <w:t>6</w:t>
            </w:r>
            <w:r w:rsidRPr="003D7E28">
              <w:t>0</w:t>
            </w:r>
          </w:p>
        </w:tc>
      </w:tr>
      <w:tr w:rsidR="00AD4A84" w:rsidRPr="003D7E28" w14:paraId="3DAAB18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1"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82"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83" w14:textId="77777777" w:rsidR="00AD4A84" w:rsidRPr="003D7E28" w:rsidRDefault="00AD4A84" w:rsidP="00AD4A84">
            <w:pPr>
              <w:pStyle w:val="Maintext"/>
            </w:pPr>
            <w:r w:rsidRPr="003D7E28">
              <w:t>blank</w:t>
            </w:r>
            <w:r>
              <w:t xml:space="preserve"> fill</w:t>
            </w:r>
          </w:p>
        </w:tc>
      </w:tr>
      <w:tr w:rsidR="00AD4A84" w:rsidRPr="003D7E28" w14:paraId="3DAAB1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86"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87" w14:textId="77777777" w:rsidR="00AD4A84" w:rsidRDefault="00AD4A84" w:rsidP="00AD4A84">
            <w:r>
              <w:t>987654321</w:t>
            </w:r>
          </w:p>
        </w:tc>
      </w:tr>
      <w:tr w:rsidR="00AD4A84" w:rsidRPr="003D7E28" w14:paraId="3DAAB1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9"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8A" w14:textId="2BF87B6B" w:rsidR="00AD4A84" w:rsidRPr="003D7E28" w:rsidRDefault="00691414" w:rsidP="00AD4A84">
            <w:pPr>
              <w:pStyle w:val="Maintext"/>
            </w:pPr>
            <w:ins w:id="707" w:author="Author">
              <w:r w:rsidRPr="00691414">
                <w:t xml:space="preserve">Payee tax status </w:t>
              </w:r>
              <w:del w:id="708" w:author="Author">
                <w:r w:rsidR="00046654" w:rsidDel="00691414">
                  <w:delText xml:space="preserve">Residency status </w:delText>
                </w:r>
              </w:del>
            </w:ins>
            <w:del w:id="709" w:author="Author">
              <w:r w:rsidR="00AD4A84" w:rsidDel="00046654">
                <w:delText>Payee terminated indicator</w:delText>
              </w:r>
            </w:del>
          </w:p>
        </w:tc>
        <w:tc>
          <w:tcPr>
            <w:tcW w:w="2880" w:type="dxa"/>
            <w:tcBorders>
              <w:top w:val="single" w:sz="6" w:space="0" w:color="auto"/>
              <w:left w:val="single" w:sz="6" w:space="0" w:color="auto"/>
              <w:bottom w:val="single" w:sz="6" w:space="0" w:color="auto"/>
              <w:right w:val="single" w:sz="6" w:space="0" w:color="auto"/>
            </w:tcBorders>
          </w:tcPr>
          <w:p w14:paraId="3DAAB18B" w14:textId="4B2400C3" w:rsidR="00AD4A84" w:rsidRDefault="00AD4A84" w:rsidP="00AD4A84">
            <w:del w:id="710" w:author="Author">
              <w:r w:rsidRPr="00B42F58" w:rsidDel="00046654">
                <w:delText>blank fill</w:delText>
              </w:r>
            </w:del>
            <w:ins w:id="711" w:author="Author">
              <w:r w:rsidR="00691414">
                <w:t>A</w:t>
              </w:r>
              <w:del w:id="712" w:author="Author">
                <w:r w:rsidR="00046654" w:rsidDel="00691414">
                  <w:delText>N</w:delText>
                </w:r>
              </w:del>
            </w:ins>
          </w:p>
        </w:tc>
      </w:tr>
      <w:tr w:rsidR="00AD4A84" w:rsidRPr="003D7E28" w14:paraId="3DAAB1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1" w14:textId="081238D4" w:rsidR="00AD4A84" w:rsidRPr="003D7E28" w:rsidRDefault="00AD4A84" w:rsidP="00AD4A84">
            <w:pPr>
              <w:pStyle w:val="Maintext"/>
            </w:pPr>
            <w:r>
              <w:t>29</w:t>
            </w:r>
            <w:ins w:id="713" w:author="Author">
              <w:r w:rsidR="00691414">
                <w:t>7</w:t>
              </w:r>
            </w:ins>
            <w:r>
              <w:t>-29</w:t>
            </w:r>
            <w:ins w:id="714" w:author="Author">
              <w:r w:rsidR="00691414">
                <w:t>7</w:t>
              </w:r>
            </w:ins>
          </w:p>
        </w:tc>
        <w:tc>
          <w:tcPr>
            <w:tcW w:w="5402" w:type="dxa"/>
            <w:tcBorders>
              <w:top w:val="single" w:sz="6" w:space="0" w:color="auto"/>
              <w:left w:val="single" w:sz="6" w:space="0" w:color="auto"/>
              <w:bottom w:val="single" w:sz="6" w:space="0" w:color="auto"/>
              <w:right w:val="single" w:sz="6" w:space="0" w:color="auto"/>
            </w:tcBorders>
          </w:tcPr>
          <w:p w14:paraId="3DAAB192"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93" w14:textId="77777777" w:rsidR="00AD4A84" w:rsidRPr="003D7E28" w:rsidRDefault="00AD4A84" w:rsidP="00AD4A84">
            <w:pPr>
              <w:pStyle w:val="Maintext"/>
            </w:pPr>
            <w:r>
              <w:t>F</w:t>
            </w:r>
          </w:p>
        </w:tc>
      </w:tr>
      <w:tr w:rsidR="00AD4A84" w:rsidRPr="003D7E28" w14:paraId="3DAAB19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5" w14:textId="492BDFF8" w:rsidR="00AD4A84" w:rsidRPr="003D7E28" w:rsidRDefault="00AD4A84" w:rsidP="00AD4A84">
            <w:pPr>
              <w:pStyle w:val="Maintext"/>
            </w:pPr>
            <w:r>
              <w:t>29</w:t>
            </w:r>
            <w:ins w:id="715" w:author="Author">
              <w:r w:rsidR="00691414">
                <w:t>8</w:t>
              </w:r>
            </w:ins>
            <w:r>
              <w:t>-29</w:t>
            </w:r>
            <w:ins w:id="716" w:author="Author">
              <w:r w:rsidR="00691414">
                <w:t>8</w:t>
              </w:r>
            </w:ins>
          </w:p>
        </w:tc>
        <w:tc>
          <w:tcPr>
            <w:tcW w:w="5402" w:type="dxa"/>
            <w:tcBorders>
              <w:top w:val="single" w:sz="6" w:space="0" w:color="auto"/>
              <w:left w:val="single" w:sz="6" w:space="0" w:color="auto"/>
              <w:bottom w:val="single" w:sz="6" w:space="0" w:color="auto"/>
              <w:right w:val="single" w:sz="6" w:space="0" w:color="auto"/>
            </w:tcBorders>
          </w:tcPr>
          <w:p w14:paraId="3DAAB196"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97" w14:textId="77777777" w:rsidR="00AD4A84" w:rsidRPr="003D7E28" w:rsidRDefault="00AD4A84" w:rsidP="00AD4A84">
            <w:pPr>
              <w:pStyle w:val="Maintext"/>
            </w:pPr>
            <w:r>
              <w:t>Y</w:t>
            </w:r>
          </w:p>
        </w:tc>
      </w:tr>
      <w:tr w:rsidR="00046654" w:rsidRPr="003D7E28" w14:paraId="3DAAB19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9" w14:textId="2C4E156F" w:rsidR="00046654" w:rsidRPr="003D7E28" w:rsidRDefault="00691414" w:rsidP="00AD4A84">
            <w:pPr>
              <w:pStyle w:val="Maintext"/>
            </w:pPr>
            <w:ins w:id="717" w:author="Author">
              <w:r>
                <w:t>299</w:t>
              </w:r>
            </w:ins>
            <w:r w:rsidR="00046654">
              <w:t>-</w:t>
            </w:r>
            <w:ins w:id="718" w:author="Author">
              <w:r>
                <w:t>299</w:t>
              </w:r>
            </w:ins>
          </w:p>
        </w:tc>
        <w:tc>
          <w:tcPr>
            <w:tcW w:w="5402" w:type="dxa"/>
            <w:tcBorders>
              <w:top w:val="single" w:sz="6" w:space="0" w:color="auto"/>
              <w:left w:val="single" w:sz="6" w:space="0" w:color="auto"/>
              <w:bottom w:val="single" w:sz="6" w:space="0" w:color="auto"/>
              <w:right w:val="single" w:sz="6" w:space="0" w:color="auto"/>
            </w:tcBorders>
          </w:tcPr>
          <w:p w14:paraId="3DAAB19A" w14:textId="325F0719" w:rsidR="00046654" w:rsidRPr="003D7E28" w:rsidRDefault="00046654" w:rsidP="00AD4A84">
            <w:pPr>
              <w:pStyle w:val="Maintext"/>
            </w:pPr>
            <w:ins w:id="719" w:author="Author">
              <w:r>
                <w:t>Higher education loan programme (HELP)</w:t>
              </w:r>
              <w:r w:rsidR="005A24F5">
                <w:t>, Student start up loan (SSL)</w:t>
              </w:r>
              <w:r>
                <w:t xml:space="preserve"> or Trade support loan (TSL) indicator </w:t>
              </w:r>
            </w:ins>
            <w:del w:id="720" w:author="Author">
              <w:r w:rsidDel="00046654">
                <w:delText>Senior Australians tax offset claimed</w:delText>
              </w:r>
            </w:del>
          </w:p>
        </w:tc>
        <w:tc>
          <w:tcPr>
            <w:tcW w:w="2880" w:type="dxa"/>
            <w:tcBorders>
              <w:top w:val="single" w:sz="6" w:space="0" w:color="auto"/>
              <w:left w:val="single" w:sz="6" w:space="0" w:color="auto"/>
              <w:bottom w:val="single" w:sz="6" w:space="0" w:color="auto"/>
              <w:right w:val="single" w:sz="6" w:space="0" w:color="auto"/>
            </w:tcBorders>
          </w:tcPr>
          <w:p w14:paraId="3DAAB19B" w14:textId="77777777" w:rsidR="00046654" w:rsidRPr="003D7E28" w:rsidRDefault="00046654" w:rsidP="00AD4A84">
            <w:pPr>
              <w:pStyle w:val="Maintext"/>
            </w:pPr>
            <w:del w:id="721" w:author="Author">
              <w:r w:rsidDel="00046654">
                <w:delText>Y</w:delText>
              </w:r>
            </w:del>
            <w:ins w:id="722" w:author="Author">
              <w:r>
                <w:t>N</w:t>
              </w:r>
            </w:ins>
          </w:p>
        </w:tc>
      </w:tr>
      <w:tr w:rsidR="00046654" w:rsidRPr="003D7E28" w14:paraId="3DAAB1A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D" w14:textId="0B6013D9" w:rsidR="00046654" w:rsidRPr="003D7E28" w:rsidRDefault="00046654" w:rsidP="00AD4A84">
            <w:pPr>
              <w:pStyle w:val="Maintext"/>
            </w:pPr>
            <w:r>
              <w:t>30</w:t>
            </w:r>
            <w:ins w:id="723" w:author="Author">
              <w:r w:rsidR="00691414">
                <w:t>0</w:t>
              </w:r>
            </w:ins>
            <w:r>
              <w:t>-30</w:t>
            </w:r>
            <w:ins w:id="724" w:author="Author">
              <w:r w:rsidR="00691414">
                <w:t>0</w:t>
              </w:r>
            </w:ins>
          </w:p>
        </w:tc>
        <w:tc>
          <w:tcPr>
            <w:tcW w:w="5402" w:type="dxa"/>
            <w:tcBorders>
              <w:top w:val="single" w:sz="6" w:space="0" w:color="auto"/>
              <w:left w:val="single" w:sz="6" w:space="0" w:color="auto"/>
              <w:bottom w:val="single" w:sz="6" w:space="0" w:color="auto"/>
              <w:right w:val="single" w:sz="6" w:space="0" w:color="auto"/>
            </w:tcBorders>
          </w:tcPr>
          <w:p w14:paraId="3DAAB19E" w14:textId="77777777" w:rsidR="00046654" w:rsidRPr="003D7E28" w:rsidRDefault="00046654" w:rsidP="00AD4A84">
            <w:pPr>
              <w:pStyle w:val="Maintext"/>
            </w:pPr>
            <w:ins w:id="725" w:author="Author">
              <w:r>
                <w:t>Student Financial Supplement Scheme indicator</w:t>
              </w:r>
            </w:ins>
            <w:del w:id="726" w:author="Author">
              <w:r w:rsidDel="00046654">
                <w:delText>Zone, dependent or special rebates claimed</w:delText>
              </w:r>
            </w:del>
          </w:p>
        </w:tc>
        <w:tc>
          <w:tcPr>
            <w:tcW w:w="2880" w:type="dxa"/>
            <w:tcBorders>
              <w:top w:val="single" w:sz="6" w:space="0" w:color="auto"/>
              <w:left w:val="single" w:sz="6" w:space="0" w:color="auto"/>
              <w:bottom w:val="single" w:sz="6" w:space="0" w:color="auto"/>
              <w:right w:val="single" w:sz="6" w:space="0" w:color="auto"/>
            </w:tcBorders>
          </w:tcPr>
          <w:p w14:paraId="3DAAB19F" w14:textId="77777777" w:rsidR="00046654" w:rsidRPr="003D7E28" w:rsidRDefault="00046654" w:rsidP="00AD4A84">
            <w:pPr>
              <w:pStyle w:val="Maintext"/>
            </w:pPr>
            <w:ins w:id="727" w:author="Author">
              <w:r>
                <w:t>N</w:t>
              </w:r>
            </w:ins>
            <w:del w:id="728" w:author="Author">
              <w:r w:rsidDel="00046654">
                <w:delText>Y</w:delText>
              </w:r>
            </w:del>
          </w:p>
        </w:tc>
      </w:tr>
      <w:tr w:rsidR="00046654" w:rsidRPr="003D7E28" w14:paraId="3DAAB1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1" w14:textId="03E65959" w:rsidR="00046654" w:rsidRPr="003D7E28" w:rsidRDefault="00046654" w:rsidP="00AD4A84">
            <w:pPr>
              <w:pStyle w:val="Maintext"/>
            </w:pPr>
            <w:r>
              <w:t>30</w:t>
            </w:r>
            <w:ins w:id="729" w:author="Author">
              <w:r w:rsidR="00691414">
                <w:t>1</w:t>
              </w:r>
            </w:ins>
            <w:r>
              <w:t>-30</w:t>
            </w:r>
            <w:ins w:id="730" w:author="Author">
              <w:r w:rsidR="00691414">
                <w:t>1</w:t>
              </w:r>
            </w:ins>
          </w:p>
        </w:tc>
        <w:tc>
          <w:tcPr>
            <w:tcW w:w="5402" w:type="dxa"/>
            <w:tcBorders>
              <w:top w:val="single" w:sz="6" w:space="0" w:color="auto"/>
              <w:left w:val="single" w:sz="6" w:space="0" w:color="auto"/>
              <w:bottom w:val="single" w:sz="6" w:space="0" w:color="auto"/>
              <w:right w:val="single" w:sz="6" w:space="0" w:color="auto"/>
            </w:tcBorders>
          </w:tcPr>
          <w:p w14:paraId="3DAAB1A2" w14:textId="77777777" w:rsidR="00046654" w:rsidRPr="003D7E28" w:rsidRDefault="00046654" w:rsidP="00AD4A84">
            <w:pPr>
              <w:pStyle w:val="Maintext"/>
            </w:pPr>
            <w:ins w:id="731" w:author="Author">
              <w:r>
                <w:t>Payee signature present</w:t>
              </w:r>
            </w:ins>
            <w:del w:id="732" w:author="Author">
              <w:r w:rsidDel="00046654">
                <w:delText xml:space="preserve">Higher education loan programme (HELP) or Trade support loan (TSL) indicator </w:delText>
              </w:r>
            </w:del>
          </w:p>
        </w:tc>
        <w:tc>
          <w:tcPr>
            <w:tcW w:w="2880" w:type="dxa"/>
            <w:tcBorders>
              <w:top w:val="single" w:sz="6" w:space="0" w:color="auto"/>
              <w:left w:val="single" w:sz="6" w:space="0" w:color="auto"/>
              <w:bottom w:val="single" w:sz="6" w:space="0" w:color="auto"/>
              <w:right w:val="single" w:sz="6" w:space="0" w:color="auto"/>
            </w:tcBorders>
          </w:tcPr>
          <w:p w14:paraId="3DAAB1A3" w14:textId="77777777" w:rsidR="00046654" w:rsidRPr="003D7E28" w:rsidRDefault="00046654" w:rsidP="00AD4A84">
            <w:pPr>
              <w:pStyle w:val="Maintext"/>
            </w:pPr>
            <w:del w:id="733" w:author="Author">
              <w:r w:rsidDel="00046654">
                <w:delText>N</w:delText>
              </w:r>
            </w:del>
            <w:ins w:id="734" w:author="Author">
              <w:r>
                <w:t>Y</w:t>
              </w:r>
            </w:ins>
          </w:p>
        </w:tc>
      </w:tr>
      <w:tr w:rsidR="00046654" w:rsidRPr="003D7E28" w14:paraId="3DAAB1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5" w14:textId="77DD60A9" w:rsidR="00046654" w:rsidRPr="003D7E28" w:rsidRDefault="00046654" w:rsidP="00046654">
            <w:pPr>
              <w:pStyle w:val="Maintext"/>
            </w:pPr>
            <w:r>
              <w:t>30</w:t>
            </w:r>
            <w:ins w:id="735" w:author="Author">
              <w:r w:rsidR="00691414">
                <w:t>2</w:t>
              </w:r>
            </w:ins>
            <w:r>
              <w:t>-3</w:t>
            </w:r>
            <w:ins w:id="736" w:author="Author">
              <w:r w:rsidR="00691414">
                <w:t>09</w:t>
              </w:r>
            </w:ins>
          </w:p>
        </w:tc>
        <w:tc>
          <w:tcPr>
            <w:tcW w:w="5402" w:type="dxa"/>
            <w:tcBorders>
              <w:top w:val="single" w:sz="6" w:space="0" w:color="auto"/>
              <w:left w:val="single" w:sz="6" w:space="0" w:color="auto"/>
              <w:bottom w:val="single" w:sz="6" w:space="0" w:color="auto"/>
              <w:right w:val="single" w:sz="6" w:space="0" w:color="auto"/>
            </w:tcBorders>
          </w:tcPr>
          <w:p w14:paraId="3DAAB1A6" w14:textId="77777777" w:rsidR="00046654" w:rsidRPr="003D7E28" w:rsidRDefault="00046654" w:rsidP="00AD4A84">
            <w:pPr>
              <w:pStyle w:val="Maintext"/>
            </w:pPr>
            <w:ins w:id="737" w:author="Author">
              <w:r>
                <w:t>Date declaration signed by payee</w:t>
              </w:r>
            </w:ins>
            <w:del w:id="738" w:author="Author">
              <w:r w:rsidDel="00046654">
                <w:delText>Student Financial Supplement Scheme indicator</w:delText>
              </w:r>
            </w:del>
          </w:p>
        </w:tc>
        <w:tc>
          <w:tcPr>
            <w:tcW w:w="2880" w:type="dxa"/>
            <w:tcBorders>
              <w:top w:val="single" w:sz="6" w:space="0" w:color="auto"/>
              <w:left w:val="single" w:sz="6" w:space="0" w:color="auto"/>
              <w:bottom w:val="single" w:sz="6" w:space="0" w:color="auto"/>
              <w:right w:val="single" w:sz="6" w:space="0" w:color="auto"/>
            </w:tcBorders>
          </w:tcPr>
          <w:p w14:paraId="3DAAB1A7" w14:textId="77777777" w:rsidR="00046654" w:rsidRPr="003D7E28" w:rsidRDefault="00046654" w:rsidP="00AD4A84">
            <w:pPr>
              <w:pStyle w:val="Maintext"/>
            </w:pPr>
            <w:ins w:id="739" w:author="Author">
              <w:r>
                <w:t>12072017</w:t>
              </w:r>
            </w:ins>
            <w:del w:id="740" w:author="Author">
              <w:r w:rsidDel="00046654">
                <w:delText>N</w:delText>
              </w:r>
            </w:del>
          </w:p>
        </w:tc>
      </w:tr>
      <w:tr w:rsidR="00046654" w:rsidRPr="003D7E28" w14:paraId="3DAAB1A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9" w14:textId="2D97EF06" w:rsidR="00046654" w:rsidRPr="003D7E28" w:rsidRDefault="00046654" w:rsidP="00046654">
            <w:pPr>
              <w:pStyle w:val="Maintext"/>
            </w:pPr>
            <w:r>
              <w:t>3</w:t>
            </w:r>
            <w:ins w:id="741" w:author="Author">
              <w:r>
                <w:t>1</w:t>
              </w:r>
              <w:r w:rsidR="00691414">
                <w:t>0</w:t>
              </w:r>
            </w:ins>
            <w:r>
              <w:t>-</w:t>
            </w:r>
            <w:ins w:id="742" w:author="Author">
              <w:r>
                <w:t>996</w:t>
              </w:r>
            </w:ins>
          </w:p>
        </w:tc>
        <w:tc>
          <w:tcPr>
            <w:tcW w:w="5402" w:type="dxa"/>
            <w:tcBorders>
              <w:top w:val="single" w:sz="6" w:space="0" w:color="auto"/>
              <w:left w:val="single" w:sz="6" w:space="0" w:color="auto"/>
              <w:bottom w:val="single" w:sz="6" w:space="0" w:color="auto"/>
              <w:right w:val="single" w:sz="6" w:space="0" w:color="auto"/>
            </w:tcBorders>
          </w:tcPr>
          <w:p w14:paraId="3DAAB1AA" w14:textId="77777777" w:rsidR="00046654" w:rsidRPr="003D7E28" w:rsidRDefault="00046654"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AB" w14:textId="77777777" w:rsidR="00046654" w:rsidRPr="003D7E28" w:rsidRDefault="00046654" w:rsidP="00AD4A84">
            <w:pPr>
              <w:pStyle w:val="Maintext"/>
            </w:pPr>
            <w:r w:rsidRPr="00B42F58">
              <w:t>blank fill</w:t>
            </w:r>
          </w:p>
        </w:tc>
      </w:tr>
      <w:tr w:rsidR="00046654" w:rsidRPr="003D7E28" w:rsidDel="00046654" w14:paraId="3DAAB1B0" w14:textId="77777777" w:rsidTr="00AD4A84">
        <w:trPr>
          <w:cantSplit/>
          <w:del w:id="743" w:author="Author"/>
        </w:trPr>
        <w:tc>
          <w:tcPr>
            <w:tcW w:w="1318" w:type="dxa"/>
            <w:tcBorders>
              <w:top w:val="single" w:sz="6" w:space="0" w:color="auto"/>
              <w:left w:val="single" w:sz="6" w:space="0" w:color="auto"/>
              <w:bottom w:val="single" w:sz="6" w:space="0" w:color="auto"/>
              <w:right w:val="single" w:sz="6" w:space="0" w:color="auto"/>
            </w:tcBorders>
          </w:tcPr>
          <w:p w14:paraId="3DAAB1AD" w14:textId="77777777" w:rsidR="00046654" w:rsidDel="00046654" w:rsidRDefault="00046654" w:rsidP="00AD4A84">
            <w:pPr>
              <w:pStyle w:val="Maintext"/>
              <w:rPr>
                <w:del w:id="744" w:author="Author"/>
              </w:rPr>
            </w:pPr>
            <w:del w:id="745" w:author="Author">
              <w:r w:rsidDel="00046654">
                <w:delText>305-305</w:delText>
              </w:r>
            </w:del>
          </w:p>
        </w:tc>
        <w:tc>
          <w:tcPr>
            <w:tcW w:w="5402" w:type="dxa"/>
            <w:tcBorders>
              <w:top w:val="single" w:sz="6" w:space="0" w:color="auto"/>
              <w:left w:val="single" w:sz="6" w:space="0" w:color="auto"/>
              <w:bottom w:val="single" w:sz="6" w:space="0" w:color="auto"/>
              <w:right w:val="single" w:sz="6" w:space="0" w:color="auto"/>
            </w:tcBorders>
          </w:tcPr>
          <w:p w14:paraId="3DAAB1AE" w14:textId="77777777" w:rsidR="00046654" w:rsidDel="00046654" w:rsidRDefault="00046654" w:rsidP="00D14528">
            <w:pPr>
              <w:pStyle w:val="Maintext"/>
              <w:rPr>
                <w:del w:id="746" w:author="Author"/>
              </w:rPr>
            </w:pPr>
            <w:del w:id="747" w:author="Author">
              <w:r w:rsidDel="00046654">
                <w:delText>Filler</w:delText>
              </w:r>
            </w:del>
          </w:p>
        </w:tc>
        <w:tc>
          <w:tcPr>
            <w:tcW w:w="2880" w:type="dxa"/>
            <w:tcBorders>
              <w:top w:val="single" w:sz="6" w:space="0" w:color="auto"/>
              <w:left w:val="single" w:sz="6" w:space="0" w:color="auto"/>
              <w:bottom w:val="single" w:sz="6" w:space="0" w:color="auto"/>
              <w:right w:val="single" w:sz="6" w:space="0" w:color="auto"/>
            </w:tcBorders>
          </w:tcPr>
          <w:p w14:paraId="3DAAB1AF" w14:textId="77777777" w:rsidR="00046654" w:rsidRPr="00B42F58" w:rsidDel="00046654" w:rsidRDefault="00046654" w:rsidP="00AD4A84">
            <w:pPr>
              <w:pStyle w:val="Maintext"/>
              <w:rPr>
                <w:del w:id="748" w:author="Author"/>
              </w:rPr>
            </w:pPr>
            <w:del w:id="749" w:author="Author">
              <w:r w:rsidDel="00046654">
                <w:delText>blank fill</w:delText>
              </w:r>
            </w:del>
          </w:p>
        </w:tc>
      </w:tr>
      <w:tr w:rsidR="00046654" w:rsidRPr="003D7E28" w:rsidDel="00046654" w14:paraId="3DAAB1B4" w14:textId="77777777" w:rsidTr="00AD4A84">
        <w:trPr>
          <w:cantSplit/>
          <w:del w:id="750" w:author="Author"/>
        </w:trPr>
        <w:tc>
          <w:tcPr>
            <w:tcW w:w="1318" w:type="dxa"/>
            <w:tcBorders>
              <w:top w:val="single" w:sz="6" w:space="0" w:color="auto"/>
              <w:left w:val="single" w:sz="6" w:space="0" w:color="auto"/>
              <w:bottom w:val="single" w:sz="6" w:space="0" w:color="auto"/>
              <w:right w:val="single" w:sz="6" w:space="0" w:color="auto"/>
            </w:tcBorders>
          </w:tcPr>
          <w:p w14:paraId="3DAAB1B1" w14:textId="77777777" w:rsidR="00046654" w:rsidRPr="003D7E28" w:rsidDel="00046654" w:rsidRDefault="00046654" w:rsidP="00AD4A84">
            <w:pPr>
              <w:pStyle w:val="Maintext"/>
              <w:rPr>
                <w:del w:id="751" w:author="Author"/>
              </w:rPr>
            </w:pPr>
            <w:del w:id="752" w:author="Author">
              <w:r w:rsidDel="00046654">
                <w:delText>306-306</w:delText>
              </w:r>
            </w:del>
          </w:p>
        </w:tc>
        <w:tc>
          <w:tcPr>
            <w:tcW w:w="5402" w:type="dxa"/>
            <w:tcBorders>
              <w:top w:val="single" w:sz="6" w:space="0" w:color="auto"/>
              <w:left w:val="single" w:sz="6" w:space="0" w:color="auto"/>
              <w:bottom w:val="single" w:sz="6" w:space="0" w:color="auto"/>
              <w:right w:val="single" w:sz="6" w:space="0" w:color="auto"/>
            </w:tcBorders>
          </w:tcPr>
          <w:p w14:paraId="3DAAB1B2" w14:textId="77777777" w:rsidR="00046654" w:rsidRPr="003D7E28" w:rsidDel="00046654" w:rsidRDefault="00046654" w:rsidP="00AD4A84">
            <w:pPr>
              <w:pStyle w:val="Maintext"/>
              <w:rPr>
                <w:del w:id="753" w:author="Author"/>
              </w:rPr>
            </w:pPr>
            <w:del w:id="754" w:author="Author">
              <w:r w:rsidDel="00046654">
                <w:delText>Payee signature present</w:delText>
              </w:r>
            </w:del>
          </w:p>
        </w:tc>
        <w:tc>
          <w:tcPr>
            <w:tcW w:w="2880" w:type="dxa"/>
            <w:tcBorders>
              <w:top w:val="single" w:sz="6" w:space="0" w:color="auto"/>
              <w:left w:val="single" w:sz="6" w:space="0" w:color="auto"/>
              <w:bottom w:val="single" w:sz="6" w:space="0" w:color="auto"/>
              <w:right w:val="single" w:sz="6" w:space="0" w:color="auto"/>
            </w:tcBorders>
          </w:tcPr>
          <w:p w14:paraId="3DAAB1B3" w14:textId="77777777" w:rsidR="00046654" w:rsidRPr="003D7E28" w:rsidDel="00046654" w:rsidRDefault="00046654" w:rsidP="00AD4A84">
            <w:pPr>
              <w:pStyle w:val="Maintext"/>
              <w:rPr>
                <w:del w:id="755" w:author="Author"/>
              </w:rPr>
            </w:pPr>
            <w:del w:id="756" w:author="Author">
              <w:r w:rsidDel="00046654">
                <w:delText>Y</w:delText>
              </w:r>
            </w:del>
          </w:p>
        </w:tc>
      </w:tr>
      <w:tr w:rsidR="00046654" w:rsidRPr="003D7E28" w:rsidDel="00046654" w14:paraId="3DAAB1B8" w14:textId="77777777" w:rsidTr="00AD4A84">
        <w:trPr>
          <w:cantSplit/>
          <w:del w:id="757" w:author="Author"/>
        </w:trPr>
        <w:tc>
          <w:tcPr>
            <w:tcW w:w="1318" w:type="dxa"/>
            <w:tcBorders>
              <w:top w:val="single" w:sz="6" w:space="0" w:color="auto"/>
              <w:left w:val="single" w:sz="6" w:space="0" w:color="auto"/>
              <w:bottom w:val="single" w:sz="4" w:space="0" w:color="auto"/>
              <w:right w:val="single" w:sz="6" w:space="0" w:color="auto"/>
            </w:tcBorders>
          </w:tcPr>
          <w:p w14:paraId="3DAAB1B5" w14:textId="77777777" w:rsidR="00046654" w:rsidRPr="003D7E28" w:rsidDel="00046654" w:rsidRDefault="00046654" w:rsidP="00AD4A84">
            <w:pPr>
              <w:pStyle w:val="Maintext"/>
              <w:rPr>
                <w:del w:id="758" w:author="Author"/>
              </w:rPr>
            </w:pPr>
            <w:del w:id="759" w:author="Author">
              <w:r w:rsidDel="00046654">
                <w:delText>307-314</w:delText>
              </w:r>
            </w:del>
          </w:p>
        </w:tc>
        <w:tc>
          <w:tcPr>
            <w:tcW w:w="5402" w:type="dxa"/>
            <w:tcBorders>
              <w:top w:val="single" w:sz="6" w:space="0" w:color="auto"/>
              <w:left w:val="single" w:sz="6" w:space="0" w:color="auto"/>
              <w:bottom w:val="single" w:sz="4" w:space="0" w:color="auto"/>
              <w:right w:val="single" w:sz="6" w:space="0" w:color="auto"/>
            </w:tcBorders>
          </w:tcPr>
          <w:p w14:paraId="3DAAB1B6" w14:textId="77777777" w:rsidR="00046654" w:rsidRPr="003D7E28" w:rsidDel="00046654" w:rsidRDefault="00046654" w:rsidP="00AD4A84">
            <w:pPr>
              <w:pStyle w:val="Maintext"/>
              <w:rPr>
                <w:del w:id="760" w:author="Author"/>
              </w:rPr>
            </w:pPr>
            <w:del w:id="761" w:author="Author">
              <w:r w:rsidDel="00046654">
                <w:delText>Date declaration signed by payee</w:delText>
              </w:r>
            </w:del>
          </w:p>
        </w:tc>
        <w:tc>
          <w:tcPr>
            <w:tcW w:w="2880" w:type="dxa"/>
            <w:tcBorders>
              <w:top w:val="single" w:sz="6" w:space="0" w:color="auto"/>
              <w:left w:val="single" w:sz="6" w:space="0" w:color="auto"/>
              <w:bottom w:val="single" w:sz="4" w:space="0" w:color="auto"/>
              <w:right w:val="single" w:sz="6" w:space="0" w:color="auto"/>
            </w:tcBorders>
          </w:tcPr>
          <w:p w14:paraId="3DAAB1B7" w14:textId="77777777" w:rsidR="00046654" w:rsidRPr="003D7E28" w:rsidDel="00046654" w:rsidRDefault="00046654" w:rsidP="003B3057">
            <w:pPr>
              <w:pStyle w:val="Maintext"/>
              <w:rPr>
                <w:del w:id="762" w:author="Author"/>
              </w:rPr>
            </w:pPr>
            <w:del w:id="763" w:author="Author">
              <w:r w:rsidDel="00046654">
                <w:delText>03072015</w:delText>
              </w:r>
            </w:del>
          </w:p>
        </w:tc>
      </w:tr>
      <w:tr w:rsidR="00046654" w:rsidRPr="003D7E28" w:rsidDel="00046654" w14:paraId="3DAAB1BC" w14:textId="77777777" w:rsidTr="00AD4A84">
        <w:trPr>
          <w:del w:id="764" w:author="Author"/>
        </w:trPr>
        <w:tc>
          <w:tcPr>
            <w:tcW w:w="1318" w:type="dxa"/>
            <w:tcBorders>
              <w:top w:val="single" w:sz="4" w:space="0" w:color="auto"/>
              <w:left w:val="single" w:sz="4" w:space="0" w:color="auto"/>
              <w:bottom w:val="single" w:sz="4" w:space="0" w:color="auto"/>
              <w:right w:val="single" w:sz="4" w:space="0" w:color="auto"/>
            </w:tcBorders>
          </w:tcPr>
          <w:p w14:paraId="3DAAB1B9" w14:textId="77777777" w:rsidR="00046654" w:rsidRPr="003D7E28" w:rsidDel="00046654" w:rsidRDefault="00046654" w:rsidP="008C7AE3">
            <w:pPr>
              <w:pStyle w:val="Maintext"/>
              <w:rPr>
                <w:del w:id="765" w:author="Author"/>
              </w:rPr>
            </w:pPr>
            <w:del w:id="766" w:author="Author">
              <w:r w:rsidDel="00046654">
                <w:delText>315-</w:delText>
              </w:r>
              <w:r w:rsidDel="008C7AE3">
                <w:delText>648</w:delText>
              </w:r>
            </w:del>
          </w:p>
        </w:tc>
        <w:tc>
          <w:tcPr>
            <w:tcW w:w="5402" w:type="dxa"/>
            <w:tcBorders>
              <w:top w:val="single" w:sz="4" w:space="0" w:color="auto"/>
              <w:left w:val="single" w:sz="4" w:space="0" w:color="auto"/>
              <w:bottom w:val="single" w:sz="4" w:space="0" w:color="auto"/>
              <w:right w:val="single" w:sz="4" w:space="0" w:color="auto"/>
            </w:tcBorders>
          </w:tcPr>
          <w:p w14:paraId="3DAAB1BA" w14:textId="77777777" w:rsidR="00046654" w:rsidRPr="003D7E28" w:rsidDel="00046654" w:rsidRDefault="00046654" w:rsidP="00AD4A84">
            <w:pPr>
              <w:pStyle w:val="Maintext"/>
              <w:rPr>
                <w:del w:id="767" w:author="Author"/>
              </w:rPr>
            </w:pPr>
            <w:del w:id="768" w:author="Author">
              <w:r w:rsidDel="00046654">
                <w:delText>Filler</w:delText>
              </w:r>
            </w:del>
          </w:p>
        </w:tc>
        <w:tc>
          <w:tcPr>
            <w:tcW w:w="2880" w:type="dxa"/>
            <w:tcBorders>
              <w:top w:val="single" w:sz="4" w:space="0" w:color="auto"/>
              <w:left w:val="single" w:sz="4" w:space="0" w:color="auto"/>
              <w:bottom w:val="single" w:sz="4" w:space="0" w:color="auto"/>
              <w:right w:val="single" w:sz="4" w:space="0" w:color="auto"/>
            </w:tcBorders>
          </w:tcPr>
          <w:p w14:paraId="3DAAB1BB" w14:textId="77777777" w:rsidR="00046654" w:rsidRPr="003D7E28" w:rsidDel="00046654" w:rsidRDefault="00046654" w:rsidP="00AD4A84">
            <w:pPr>
              <w:pStyle w:val="Maintext"/>
              <w:rPr>
                <w:del w:id="769" w:author="Author"/>
              </w:rPr>
            </w:pPr>
            <w:del w:id="770" w:author="Author">
              <w:r w:rsidRPr="00B42F58" w:rsidDel="00046654">
                <w:delText>blank fill</w:delText>
              </w:r>
            </w:del>
          </w:p>
        </w:tc>
      </w:tr>
    </w:tbl>
    <w:p w14:paraId="3DAAB1BE" w14:textId="3C8CD27D" w:rsidR="00AD4A84" w:rsidRDefault="00AD4A84" w:rsidP="0004665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3DAAB1BF" w14:textId="77777777" w:rsidR="00AD4A84" w:rsidRPr="003D7E28" w:rsidRDefault="00AD4A84" w:rsidP="00574BC5">
      <w:pPr>
        <w:pStyle w:val="Head2"/>
      </w:pPr>
      <w:r>
        <w:br w:type="page"/>
      </w:r>
      <w:bookmarkStart w:id="771" w:name="_Toc278527046"/>
      <w:bookmarkStart w:id="772" w:name="_Toc286236204"/>
      <w:bookmarkStart w:id="773" w:name="_Toc404840787"/>
      <w:bookmarkStart w:id="774" w:name="_Toc427050055"/>
      <w:r w:rsidRPr="003D7E28">
        <w:lastRenderedPageBreak/>
        <w:t>File total</w:t>
      </w:r>
      <w:r>
        <w:t xml:space="preserve"> data</w:t>
      </w:r>
      <w:r w:rsidRPr="003D7E28">
        <w:t xml:space="preserve"> record</w:t>
      </w:r>
      <w:bookmarkEnd w:id="771"/>
      <w:bookmarkEnd w:id="772"/>
      <w:bookmarkEnd w:id="773"/>
      <w:bookmarkEnd w:id="774"/>
    </w:p>
    <w:tbl>
      <w:tblPr>
        <w:tblW w:w="9600" w:type="dxa"/>
        <w:tblLayout w:type="fixed"/>
        <w:tblLook w:val="0000" w:firstRow="0" w:lastRow="0" w:firstColumn="0" w:lastColumn="0" w:noHBand="0" w:noVBand="0"/>
      </w:tblPr>
      <w:tblGrid>
        <w:gridCol w:w="1318"/>
        <w:gridCol w:w="5402"/>
        <w:gridCol w:w="2880"/>
      </w:tblGrid>
      <w:tr w:rsidR="00AD4A84" w:rsidRPr="00802707" w14:paraId="3DAAB1C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C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C2" w14:textId="77777777" w:rsidR="00AD4A84" w:rsidRPr="00802707" w:rsidRDefault="00AD4A84" w:rsidP="00AD4A84">
            <w:pPr>
              <w:pStyle w:val="Maintext"/>
              <w:rPr>
                <w:b/>
              </w:rPr>
            </w:pPr>
            <w:r w:rsidRPr="00802707">
              <w:rPr>
                <w:b/>
              </w:rPr>
              <w:t>Content</w:t>
            </w:r>
          </w:p>
        </w:tc>
      </w:tr>
      <w:tr w:rsidR="00AD4A84" w:rsidRPr="003D7E28" w14:paraId="3DAAB1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C5"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C6" w14:textId="77777777" w:rsidR="00AD4A84" w:rsidRPr="003D7E28" w:rsidRDefault="00AD4A84" w:rsidP="00AD4A84">
            <w:pPr>
              <w:pStyle w:val="Maintext"/>
            </w:pPr>
            <w:del w:id="775" w:author="Author">
              <w:r w:rsidRPr="003D7E28" w:rsidDel="008C7AE3">
                <w:delText>6</w:delText>
              </w:r>
              <w:r w:rsidDel="008C7AE3">
                <w:delText>4</w:delText>
              </w:r>
              <w:r w:rsidRPr="003D7E28" w:rsidDel="008C7AE3">
                <w:delText>8</w:delText>
              </w:r>
            </w:del>
            <w:ins w:id="776" w:author="Author">
              <w:r w:rsidR="008C7AE3">
                <w:t>996</w:t>
              </w:r>
            </w:ins>
          </w:p>
        </w:tc>
      </w:tr>
      <w:tr w:rsidR="00AD4A84" w:rsidRPr="003D7E28" w14:paraId="3DAAB1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8"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DAAB1C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CA" w14:textId="77777777" w:rsidR="00AD4A84" w:rsidRPr="003D7E28" w:rsidRDefault="00AD4A84" w:rsidP="00AD4A84">
            <w:pPr>
              <w:pStyle w:val="Maintext"/>
            </w:pPr>
            <w:r w:rsidRPr="003D7E28">
              <w:t>FILE-TOTAL</w:t>
            </w:r>
          </w:p>
        </w:tc>
      </w:tr>
      <w:tr w:rsidR="00AD4A84" w:rsidRPr="003D7E28" w14:paraId="3DAAB1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C"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3DAAB1CD"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3DAAB1CE" w14:textId="77777777" w:rsidR="00AD4A84" w:rsidRPr="003D7E28" w:rsidRDefault="00AD4A84" w:rsidP="00AD4A84">
            <w:pPr>
              <w:pStyle w:val="Maintext"/>
            </w:pPr>
            <w:r w:rsidRPr="003D7E28">
              <w:t>000000</w:t>
            </w:r>
            <w:r>
              <w:t>30</w:t>
            </w:r>
          </w:p>
        </w:tc>
      </w:tr>
      <w:tr w:rsidR="00AD4A84" w:rsidRPr="003D7E28" w14:paraId="3DAAB1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D0" w14:textId="77777777" w:rsidR="00AD4A84" w:rsidRPr="003D7E28" w:rsidRDefault="00AD4A84" w:rsidP="008C7AE3">
            <w:pPr>
              <w:pStyle w:val="Maintext"/>
            </w:pPr>
            <w:r w:rsidRPr="003D7E28">
              <w:t>22-</w:t>
            </w:r>
            <w:del w:id="777" w:author="Author">
              <w:r w:rsidRPr="003D7E28" w:rsidDel="008C7AE3">
                <w:delText>6</w:delText>
              </w:r>
              <w:r w:rsidDel="008C7AE3">
                <w:delText>4</w:delText>
              </w:r>
              <w:r w:rsidRPr="003D7E28" w:rsidDel="008C7AE3">
                <w:delText>8</w:delText>
              </w:r>
            </w:del>
            <w:ins w:id="778" w:author="Author">
              <w:r w:rsidR="008C7AE3">
                <w:t>996</w:t>
              </w:r>
            </w:ins>
          </w:p>
        </w:tc>
        <w:tc>
          <w:tcPr>
            <w:tcW w:w="5402" w:type="dxa"/>
            <w:tcBorders>
              <w:top w:val="single" w:sz="6" w:space="0" w:color="auto"/>
              <w:left w:val="single" w:sz="6" w:space="0" w:color="auto"/>
              <w:bottom w:val="single" w:sz="6" w:space="0" w:color="auto"/>
              <w:right w:val="single" w:sz="6" w:space="0" w:color="auto"/>
            </w:tcBorders>
          </w:tcPr>
          <w:p w14:paraId="3DAAB1D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1D2" w14:textId="77777777" w:rsidR="00AD4A84" w:rsidRPr="003D7E28" w:rsidRDefault="00AD4A84" w:rsidP="00AD4A84">
            <w:pPr>
              <w:pStyle w:val="Maintext"/>
            </w:pPr>
            <w:r w:rsidRPr="003D7E28">
              <w:t>blank</w:t>
            </w:r>
            <w:r>
              <w:t xml:space="preserve"> fill</w:t>
            </w:r>
          </w:p>
        </w:tc>
      </w:tr>
    </w:tbl>
    <w:p w14:paraId="3DAAB1D4" w14:textId="77777777" w:rsidR="00AD4A84" w:rsidRDefault="00AD4A84" w:rsidP="00AD4A84"/>
    <w:p w14:paraId="3DAAB1D5" w14:textId="77777777" w:rsidR="00AD4A84" w:rsidRDefault="00AD4A84" w:rsidP="00AD4A84">
      <w:pPr>
        <w:pStyle w:val="Head1"/>
      </w:pPr>
      <w:r>
        <w:br w:type="page"/>
      </w:r>
      <w:bookmarkStart w:id="779" w:name="_Toc404840788"/>
      <w:bookmarkStart w:id="780" w:name="_Toc427050056"/>
      <w:r>
        <w:lastRenderedPageBreak/>
        <w:t>9 Algorithms</w:t>
      </w:r>
      <w:bookmarkEnd w:id="779"/>
      <w:bookmarkEnd w:id="780"/>
    </w:p>
    <w:p w14:paraId="3DAAB1D6" w14:textId="77777777" w:rsidR="00AD4A84" w:rsidRPr="00180FA6" w:rsidRDefault="00AD4A84" w:rsidP="00AD4A84">
      <w:pPr>
        <w:pStyle w:val="Head2"/>
      </w:pPr>
      <w:bookmarkStart w:id="781" w:name="_Toc197922040"/>
      <w:bookmarkStart w:id="782" w:name="_Toc404840789"/>
      <w:bookmarkStart w:id="783" w:name="_Toc427050057"/>
      <w:r w:rsidRPr="00180FA6">
        <w:t>Tax File Number algorithm</w:t>
      </w:r>
      <w:bookmarkEnd w:id="781"/>
      <w:bookmarkEnd w:id="782"/>
      <w:bookmarkEnd w:id="783"/>
    </w:p>
    <w:p w14:paraId="3DAAB1D7" w14:textId="77777777" w:rsidR="00AD4A84" w:rsidRDefault="00AD4A84" w:rsidP="00AD4A84">
      <w:pPr>
        <w:pStyle w:val="BodyText"/>
        <w:rPr>
          <w:rFonts w:cs="Arial"/>
          <w:sz w:val="22"/>
          <w:szCs w:val="22"/>
        </w:rPr>
      </w:pPr>
      <w:r w:rsidRPr="00180FA6">
        <w:rPr>
          <w:rFonts w:cs="Arial"/>
          <w:sz w:val="22"/>
          <w:szCs w:val="22"/>
        </w:rPr>
        <w:t xml:space="preserve">The TFN algorithm is a mathematical formula that tests the validity of numbers quoted as TFNs. </w:t>
      </w:r>
      <w:r>
        <w:rPr>
          <w:rFonts w:cs="Arial"/>
          <w:sz w:val="22"/>
          <w:szCs w:val="22"/>
        </w:rPr>
        <w:t>Its use in software is recommended as it will minimise TFN errors and may subsequently reduce the need for contact between your organisation and the ATO.</w:t>
      </w:r>
    </w:p>
    <w:p w14:paraId="3DAAB1D8" w14:textId="3B7C7C40" w:rsidR="00AD4A84" w:rsidDel="00F30316" w:rsidRDefault="00AD4A84" w:rsidP="00AD4A84">
      <w:pPr>
        <w:pStyle w:val="BodyText"/>
        <w:rPr>
          <w:del w:id="784" w:author="Author"/>
          <w:rFonts w:cs="Arial"/>
          <w:sz w:val="22"/>
          <w:szCs w:val="22"/>
        </w:rPr>
      </w:pPr>
      <w:del w:id="785" w:author="Author">
        <w:r w:rsidDel="00F30316">
          <w:rPr>
            <w:rFonts w:cs="Arial"/>
            <w:sz w:val="22"/>
            <w:szCs w:val="22"/>
          </w:rPr>
          <w:delText>The ATO will make the algorithm available on request to persons or organisations with a bona fide business need for it.</w:delText>
        </w:r>
      </w:del>
    </w:p>
    <w:p w14:paraId="3DAAB1D9" w14:textId="66B6F37E" w:rsidR="00AD4A84" w:rsidDel="00F30316" w:rsidRDefault="00AD4A84" w:rsidP="00AD4A84">
      <w:pPr>
        <w:pStyle w:val="BodyText"/>
        <w:rPr>
          <w:del w:id="786" w:author="Author"/>
          <w:rFonts w:cs="Arial"/>
          <w:sz w:val="22"/>
          <w:szCs w:val="22"/>
        </w:rPr>
      </w:pPr>
      <w:del w:id="787" w:author="Author">
        <w:r w:rsidDel="00F30316">
          <w:rPr>
            <w:rFonts w:cs="Arial"/>
            <w:sz w:val="22"/>
            <w:szCs w:val="22"/>
          </w:rPr>
          <w:delText>To obtain the TFN algorithm, the following information will need to be provided:</w:delText>
        </w:r>
      </w:del>
    </w:p>
    <w:p w14:paraId="3DAAB1DA" w14:textId="3189FAEA" w:rsidR="00AD4A84" w:rsidRPr="003D7E28" w:rsidDel="00F30316" w:rsidRDefault="00AD4A84" w:rsidP="00AD4A84">
      <w:pPr>
        <w:pStyle w:val="Bullet1"/>
        <w:numPr>
          <w:ilvl w:val="0"/>
          <w:numId w:val="16"/>
        </w:numPr>
        <w:rPr>
          <w:del w:id="788" w:author="Author"/>
        </w:rPr>
      </w:pPr>
      <w:del w:id="789" w:author="Author">
        <w:r w:rsidRPr="003D7E28" w:rsidDel="00F30316">
          <w:delText>Name of organisation or person requesting algorithm</w:delText>
        </w:r>
      </w:del>
    </w:p>
    <w:p w14:paraId="3DAAB1DB" w14:textId="634667C4" w:rsidR="00AD4A84" w:rsidRPr="003D7E28" w:rsidDel="00F30316" w:rsidRDefault="00AD4A84" w:rsidP="00AD4A84">
      <w:pPr>
        <w:pStyle w:val="Bullet1"/>
        <w:numPr>
          <w:ilvl w:val="0"/>
          <w:numId w:val="16"/>
        </w:numPr>
        <w:rPr>
          <w:del w:id="790" w:author="Author"/>
        </w:rPr>
      </w:pPr>
      <w:del w:id="791" w:author="Author">
        <w:r w:rsidRPr="003D7E28" w:rsidDel="00F30316">
          <w:delText>Contact person including phone number</w:delText>
        </w:r>
      </w:del>
    </w:p>
    <w:p w14:paraId="3DAAB1DC" w14:textId="07D5F600" w:rsidR="00AD4A84" w:rsidRPr="003D7E28" w:rsidDel="00F30316" w:rsidRDefault="00AD4A84" w:rsidP="00AD4A84">
      <w:pPr>
        <w:pStyle w:val="Bullet1"/>
        <w:numPr>
          <w:ilvl w:val="0"/>
          <w:numId w:val="16"/>
        </w:numPr>
        <w:rPr>
          <w:del w:id="792" w:author="Author"/>
        </w:rPr>
      </w:pPr>
      <w:del w:id="793" w:author="Author">
        <w:r w:rsidRPr="003D7E28" w:rsidDel="00F30316">
          <w:delText>Business address</w:delText>
        </w:r>
      </w:del>
    </w:p>
    <w:p w14:paraId="3DAAB1DD" w14:textId="7B430BF6" w:rsidR="00AD4A84" w:rsidDel="00F30316" w:rsidRDefault="00AD4A84" w:rsidP="00AD4A84">
      <w:pPr>
        <w:pStyle w:val="Bullet1"/>
        <w:numPr>
          <w:ilvl w:val="0"/>
          <w:numId w:val="16"/>
        </w:numPr>
        <w:rPr>
          <w:del w:id="794" w:author="Author"/>
        </w:rPr>
      </w:pPr>
      <w:del w:id="795" w:author="Author">
        <w:r w:rsidRPr="003D7E28" w:rsidDel="00F30316">
          <w:delText>Explanation of the business need for the algorithm</w:delText>
        </w:r>
      </w:del>
    </w:p>
    <w:p w14:paraId="3DAAB1DE" w14:textId="562ECACF" w:rsidR="00AD4A84" w:rsidRPr="003D7E28" w:rsidDel="00F30316" w:rsidRDefault="00AD4A84" w:rsidP="00AD4A84">
      <w:pPr>
        <w:pStyle w:val="Bullet1"/>
        <w:numPr>
          <w:ilvl w:val="0"/>
          <w:numId w:val="0"/>
        </w:numPr>
        <w:ind w:left="203"/>
        <w:rPr>
          <w:del w:id="796" w:author="Author"/>
        </w:rPr>
      </w:pPr>
    </w:p>
    <w:p w14:paraId="3DAAB1DF" w14:textId="148DFDF4" w:rsidR="00AD4A84" w:rsidDel="00F30316" w:rsidRDefault="00AD4A84" w:rsidP="00AD4A84">
      <w:pPr>
        <w:pStyle w:val="Maintext"/>
        <w:spacing w:before="60"/>
        <w:rPr>
          <w:del w:id="797" w:author="Author"/>
        </w:rPr>
      </w:pPr>
      <w:del w:id="798" w:author="Author">
        <w:r w:rsidRPr="003D7E28" w:rsidDel="00F30316">
          <w:delText xml:space="preserve">The above information </w:delText>
        </w:r>
        <w:r w:rsidDel="00F30316">
          <w:delText xml:space="preserve">can </w:delText>
        </w:r>
        <w:r w:rsidRPr="003D7E28" w:rsidDel="00F30316">
          <w:delText xml:space="preserve">be sent </w:delText>
        </w:r>
        <w:r w:rsidDel="00F30316">
          <w:delText>in the following ways</w:delText>
        </w:r>
      </w:del>
    </w:p>
    <w:p w14:paraId="3DAAB1E0" w14:textId="2C4E4510" w:rsidR="00AD4A84" w:rsidDel="00F30316" w:rsidRDefault="00AD4A84" w:rsidP="00AD4A84">
      <w:pPr>
        <w:pStyle w:val="Bullet1"/>
        <w:numPr>
          <w:ilvl w:val="0"/>
          <w:numId w:val="1"/>
        </w:numPr>
        <w:rPr>
          <w:del w:id="799" w:author="Author"/>
        </w:rPr>
      </w:pPr>
      <w:del w:id="800" w:author="Author">
        <w:r w:rsidDel="00F30316">
          <w:delText>by e</w:delText>
        </w:r>
        <w:r w:rsidRPr="003D7E28" w:rsidDel="00F30316">
          <w:delText>mail</w:delText>
        </w:r>
        <w:r w:rsidDel="00F30316">
          <w:delText xml:space="preserve"> to </w:delText>
        </w:r>
        <w:r w:rsidR="00627256" w:rsidDel="00F30316">
          <w:fldChar w:fldCharType="begin"/>
        </w:r>
        <w:r w:rsidR="00627256" w:rsidDel="00F30316">
          <w:delInstrText xml:space="preserve"> HYPERLINK "mailto:SIPO@ato.gov.au" </w:delInstrText>
        </w:r>
        <w:r w:rsidR="00627256" w:rsidDel="00F30316">
          <w:fldChar w:fldCharType="separate"/>
        </w:r>
        <w:r w:rsidR="00F562D0" w:rsidRPr="005D16C2" w:rsidDel="00F30316">
          <w:rPr>
            <w:rStyle w:val="Strong"/>
            <w:rFonts w:ascii="Trebuchet MS" w:hAnsi="Trebuchet MS"/>
          </w:rPr>
          <w:delText>SIPO@ato.gov.au</w:delText>
        </w:r>
        <w:r w:rsidR="00627256" w:rsidDel="00F30316">
          <w:rPr>
            <w:rStyle w:val="Strong"/>
            <w:rFonts w:ascii="Trebuchet MS" w:hAnsi="Trebuchet MS"/>
          </w:rPr>
          <w:fldChar w:fldCharType="end"/>
        </w:r>
        <w:r w:rsidDel="00F30316">
          <w:delText xml:space="preserve"> or</w:delText>
        </w:r>
      </w:del>
    </w:p>
    <w:p w14:paraId="3DAAB1E1" w14:textId="5DFF029F" w:rsidR="00AD4A84" w:rsidRPr="00EA7D10" w:rsidDel="00F30316" w:rsidRDefault="00AD4A84" w:rsidP="00AD4A84">
      <w:pPr>
        <w:pStyle w:val="Bullet1"/>
        <w:numPr>
          <w:ilvl w:val="0"/>
          <w:numId w:val="1"/>
        </w:numPr>
        <w:rPr>
          <w:del w:id="801" w:author="Author"/>
        </w:rPr>
      </w:pPr>
      <w:del w:id="802" w:author="Author">
        <w:r w:rsidDel="00F30316">
          <w:delText xml:space="preserve">provided online at  </w:delText>
        </w:r>
        <w:r w:rsidR="00627256" w:rsidDel="00F30316">
          <w:fldChar w:fldCharType="begin"/>
        </w:r>
        <w:r w:rsidR="00627256" w:rsidDel="00F30316">
          <w:delInstrText xml:space="preserve"> HYPERLINK "http://softwaredevelopers.ato.gov.au/TFNalgorithm" </w:delInstrText>
        </w:r>
        <w:r w:rsidR="00627256" w:rsidDel="00F30316">
          <w:fldChar w:fldCharType="separate"/>
        </w:r>
        <w:r w:rsidRPr="00EA7D10" w:rsidDel="00F30316">
          <w:rPr>
            <w:rStyle w:val="Hyperlink"/>
            <w:noProof w:val="0"/>
            <w:color w:val="auto"/>
            <w:u w:val="none"/>
          </w:rPr>
          <w:delText>http://softwaredevelopers.ato.gov.au/TFNalgorithm</w:delText>
        </w:r>
        <w:r w:rsidR="00627256" w:rsidDel="00F30316">
          <w:rPr>
            <w:rStyle w:val="Hyperlink"/>
            <w:noProof w:val="0"/>
            <w:color w:val="auto"/>
            <w:u w:val="none"/>
          </w:rPr>
          <w:fldChar w:fldCharType="end"/>
        </w:r>
      </w:del>
    </w:p>
    <w:p w14:paraId="3DAAB1E2" w14:textId="77777777" w:rsidR="00AD4A84" w:rsidRPr="003D7E28" w:rsidRDefault="00AD4A84" w:rsidP="00AD4A84">
      <w:pPr>
        <w:pStyle w:val="Maintext"/>
        <w:spacing w:before="120"/>
      </w:pPr>
    </w:p>
    <w:p w14:paraId="3DAAB1E3" w14:textId="403B65ED" w:rsidR="00AD4A84" w:rsidRPr="003D7E28" w:rsidDel="00F30316" w:rsidRDefault="00AD4A84" w:rsidP="00AD4A84">
      <w:pPr>
        <w:pStyle w:val="Maintext"/>
        <w:ind w:left="720"/>
        <w:rPr>
          <w:del w:id="803" w:author="Author"/>
        </w:rPr>
      </w:pPr>
    </w:p>
    <w:p w14:paraId="3DAAB1E4" w14:textId="383B72F2" w:rsidR="00AD4A84" w:rsidDel="00F30316" w:rsidRDefault="00AD4A84" w:rsidP="00AD4A84">
      <w:pPr>
        <w:pStyle w:val="Maintext"/>
        <w:rPr>
          <w:del w:id="804" w:author="Author"/>
          <w:rStyle w:val="Strong"/>
          <w:rFonts w:ascii="Trebuchet MS" w:hAnsi="Trebuchet MS"/>
        </w:rPr>
      </w:pPr>
      <w:del w:id="805" w:author="Author">
        <w:r w:rsidRPr="003D7E28" w:rsidDel="00F30316">
          <w:delText xml:space="preserve">To find out more about the TFN algorithm or its use contact the Software Industry </w:delText>
        </w:r>
        <w:r w:rsidR="002A0D17" w:rsidDel="00F30316">
          <w:delText xml:space="preserve">Partnership Office </w:delText>
        </w:r>
        <w:r w:rsidRPr="003D7E28" w:rsidDel="00F30316">
          <w:delText xml:space="preserve">on </w:delText>
        </w:r>
        <w:r w:rsidRPr="003D7E28" w:rsidDel="00F30316">
          <w:rPr>
            <w:b/>
          </w:rPr>
          <w:delText>1300 139 052</w:delText>
        </w:r>
        <w:r w:rsidRPr="003D7E28" w:rsidDel="00F30316">
          <w:delText xml:space="preserve"> (toll free) or by emai</w:delText>
        </w:r>
        <w:r w:rsidRPr="00F562D0" w:rsidDel="00F30316">
          <w:delText xml:space="preserve">l </w:delText>
        </w:r>
        <w:r w:rsidR="00627256" w:rsidDel="00F30316">
          <w:fldChar w:fldCharType="begin"/>
        </w:r>
        <w:r w:rsidR="00627256" w:rsidDel="00F30316">
          <w:delInstrText xml:space="preserve"> HYPERLINK "mailto:SIPO@ato.gov.au" </w:delInstrText>
        </w:r>
        <w:r w:rsidR="00627256" w:rsidDel="00F30316">
          <w:fldChar w:fldCharType="separate"/>
        </w:r>
        <w:r w:rsidR="002A0D17" w:rsidRPr="00F562D0" w:rsidDel="00F30316">
          <w:rPr>
            <w:rStyle w:val="Strong"/>
            <w:rFonts w:ascii="Trebuchet MS" w:hAnsi="Trebuchet MS"/>
          </w:rPr>
          <w:delText>SIPO@ato.gov.au</w:delText>
        </w:r>
        <w:r w:rsidR="00627256" w:rsidDel="00F30316">
          <w:rPr>
            <w:rStyle w:val="Strong"/>
            <w:rFonts w:ascii="Trebuchet MS" w:hAnsi="Trebuchet MS"/>
          </w:rPr>
          <w:fldChar w:fldCharType="end"/>
        </w:r>
      </w:del>
    </w:p>
    <w:p w14:paraId="5BB57E16" w14:textId="39664037" w:rsidR="00F30316" w:rsidRDefault="00F30316" w:rsidP="00AD4A84">
      <w:pPr>
        <w:pStyle w:val="Maintext"/>
        <w:rPr>
          <w:ins w:id="806" w:author="Author"/>
          <w:rStyle w:val="Strong"/>
          <w:rFonts w:ascii="Trebuchet MS" w:hAnsi="Trebuchet MS"/>
        </w:rPr>
      </w:pPr>
    </w:p>
    <w:p w14:paraId="5B52BC28" w14:textId="77777777" w:rsidR="00F30316" w:rsidRPr="005C643A" w:rsidRDefault="00F30316" w:rsidP="00F30316">
      <w:pPr>
        <w:pStyle w:val="NormalWeb"/>
        <w:shd w:val="clear" w:color="auto" w:fill="FFFFFF"/>
        <w:rPr>
          <w:ins w:id="807" w:author="Author"/>
          <w:rFonts w:asciiTheme="minorHAnsi" w:hAnsiTheme="minorHAnsi" w:cstheme="minorHAnsi"/>
        </w:rPr>
      </w:pPr>
      <w:ins w:id="808" w:author="Author">
        <w:r w:rsidRPr="005C643A">
          <w:rPr>
            <w:rFonts w:asciiTheme="minorHAnsi" w:hAnsiTheme="minorHAnsi" w:cstheme="minorHAnsi"/>
          </w:rPr>
          <w:t xml:space="preserve">The TFN algorithm is available in Online services for digital service providers (DSPs). </w:t>
        </w:r>
      </w:ins>
    </w:p>
    <w:p w14:paraId="100930F6" w14:textId="77777777" w:rsidR="00F30316" w:rsidRPr="005C643A" w:rsidRDefault="00F30316" w:rsidP="00F30316">
      <w:pPr>
        <w:pStyle w:val="NormalWeb"/>
        <w:shd w:val="clear" w:color="auto" w:fill="FFFFFF"/>
        <w:rPr>
          <w:ins w:id="809" w:author="Author"/>
          <w:rFonts w:asciiTheme="minorHAnsi" w:hAnsiTheme="minorHAnsi" w:cstheme="minorHAnsi"/>
        </w:rPr>
      </w:pPr>
      <w:ins w:id="810" w:author="Author">
        <w:r w:rsidRPr="005C643A">
          <w:rPr>
            <w:rFonts w:asciiTheme="minorHAnsi" w:hAnsiTheme="minorHAnsi" w:cstheme="minorHAnsi"/>
          </w:rPr>
          <w:t>If you are a DSP, to obtain a copy of the algorithm you will need to:</w:t>
        </w:r>
      </w:ins>
    </w:p>
    <w:p w14:paraId="4BA80C75" w14:textId="77777777" w:rsidR="00F30316" w:rsidRPr="005C643A" w:rsidRDefault="00F30316" w:rsidP="00F30316">
      <w:pPr>
        <w:numPr>
          <w:ilvl w:val="0"/>
          <w:numId w:val="22"/>
        </w:numPr>
        <w:shd w:val="clear" w:color="auto" w:fill="FFFFFF"/>
        <w:tabs>
          <w:tab w:val="clear" w:pos="720"/>
        </w:tabs>
        <w:spacing w:before="100" w:beforeAutospacing="1" w:after="100" w:afterAutospacing="1"/>
        <w:rPr>
          <w:ins w:id="811" w:author="Author"/>
          <w:rFonts w:asciiTheme="minorHAnsi" w:hAnsiTheme="minorHAnsi" w:cstheme="minorHAnsi"/>
        </w:rPr>
      </w:pPr>
      <w:ins w:id="812" w:author="Author">
        <w:r w:rsidRPr="005C643A">
          <w:rPr>
            <w:rFonts w:asciiTheme="minorHAnsi" w:hAnsiTheme="minorHAnsi" w:cstheme="minorHAnsi"/>
          </w:rPr>
          <w:t>Register for </w:t>
        </w:r>
        <w:r>
          <w:fldChar w:fldCharType="begin"/>
        </w:r>
        <w:r>
          <w:instrText xml:space="preserve"> HYPERLINK "https://softwaredevelopers.ato.gov.au/OnlineservicesforDSPs" </w:instrText>
        </w:r>
        <w:r>
          <w:fldChar w:fldCharType="separate"/>
        </w:r>
        <w:r w:rsidRPr="005C643A">
          <w:rPr>
            <w:rStyle w:val="Hyperlink"/>
            <w:rFonts w:asciiTheme="minorHAnsi" w:hAnsiTheme="minorHAnsi" w:cstheme="minorHAnsi"/>
          </w:rPr>
          <w:t>Online services for DSPs</w:t>
        </w:r>
        <w:r>
          <w:rPr>
            <w:rStyle w:val="Hyperlink"/>
            <w:rFonts w:asciiTheme="minorHAnsi" w:hAnsiTheme="minorHAnsi" w:cstheme="minorHAnsi"/>
            <w:color w:val="auto"/>
          </w:rPr>
          <w:fldChar w:fldCharType="end"/>
        </w:r>
      </w:ins>
    </w:p>
    <w:p w14:paraId="08F2BC19" w14:textId="77777777" w:rsidR="00F30316" w:rsidRPr="005C643A" w:rsidRDefault="00F30316" w:rsidP="00F30316">
      <w:pPr>
        <w:numPr>
          <w:ilvl w:val="0"/>
          <w:numId w:val="22"/>
        </w:numPr>
        <w:shd w:val="clear" w:color="auto" w:fill="FFFFFF"/>
        <w:tabs>
          <w:tab w:val="clear" w:pos="720"/>
          <w:tab w:val="num" w:pos="0"/>
        </w:tabs>
        <w:spacing w:before="100" w:beforeAutospacing="1" w:after="100" w:afterAutospacing="1"/>
        <w:rPr>
          <w:ins w:id="813" w:author="Author"/>
          <w:rFonts w:asciiTheme="minorHAnsi" w:hAnsiTheme="minorHAnsi" w:cstheme="minorHAnsi"/>
        </w:rPr>
      </w:pPr>
      <w:ins w:id="814" w:author="Author">
        <w:r>
          <w:fldChar w:fldCharType="begin"/>
        </w:r>
        <w:r>
          <w:instrText xml:space="preserve"> HYPERLINK "https://developer.sbr.gov.au/portal/secure/Dashboard.jspa" </w:instrText>
        </w:r>
        <w:r>
          <w:fldChar w:fldCharType="separate"/>
        </w:r>
        <w:r w:rsidRPr="005C643A">
          <w:rPr>
            <w:rStyle w:val="Hyperlink"/>
            <w:rFonts w:asciiTheme="minorHAnsi" w:hAnsiTheme="minorHAnsi" w:cstheme="minorHAnsi"/>
          </w:rPr>
          <w:t>Login</w:t>
        </w:r>
        <w:r>
          <w:rPr>
            <w:rStyle w:val="Hyperlink"/>
            <w:rFonts w:asciiTheme="minorHAnsi" w:hAnsiTheme="minorHAnsi" w:cstheme="minorHAnsi"/>
            <w:color w:val="auto"/>
          </w:rPr>
          <w:fldChar w:fldCharType="end"/>
        </w:r>
      </w:ins>
    </w:p>
    <w:p w14:paraId="6326CB85" w14:textId="77777777" w:rsidR="00F30316" w:rsidRPr="005C643A" w:rsidRDefault="00F30316" w:rsidP="00F30316">
      <w:pPr>
        <w:numPr>
          <w:ilvl w:val="0"/>
          <w:numId w:val="22"/>
        </w:numPr>
        <w:shd w:val="clear" w:color="auto" w:fill="FFFFFF"/>
        <w:tabs>
          <w:tab w:val="clear" w:pos="720"/>
          <w:tab w:val="num" w:pos="0"/>
        </w:tabs>
        <w:spacing w:before="100" w:beforeAutospacing="1" w:after="100" w:afterAutospacing="1"/>
        <w:rPr>
          <w:ins w:id="815" w:author="Author"/>
          <w:rFonts w:asciiTheme="minorHAnsi" w:hAnsiTheme="minorHAnsi" w:cstheme="minorHAnsi"/>
        </w:rPr>
      </w:pPr>
      <w:ins w:id="816" w:author="Author">
        <w:r w:rsidRPr="005C643A">
          <w:rPr>
            <w:rFonts w:asciiTheme="minorHAnsi" w:hAnsiTheme="minorHAnsi" w:cstheme="minorHAnsi"/>
          </w:rPr>
          <w:t>Download the algorithm from the </w:t>
        </w:r>
        <w:r>
          <w:fldChar w:fldCharType="begin"/>
        </w:r>
        <w:r>
          <w:instrText xml:space="preserve"> HYPERLINK "https://developer.sbr.gov.au/collaborate/x/OACQAg" </w:instrText>
        </w:r>
        <w:r>
          <w:fldChar w:fldCharType="separate"/>
        </w:r>
        <w:r w:rsidRPr="005C643A">
          <w:rPr>
            <w:rStyle w:val="Hyperlink"/>
            <w:rFonts w:asciiTheme="minorHAnsi" w:hAnsiTheme="minorHAnsi" w:cstheme="minorHAnsi"/>
          </w:rPr>
          <w:t>tax time section of the collaboration hub</w:t>
        </w:r>
        <w:r>
          <w:rPr>
            <w:rStyle w:val="Hyperlink"/>
            <w:rFonts w:asciiTheme="minorHAnsi" w:hAnsiTheme="minorHAnsi" w:cstheme="minorHAnsi"/>
            <w:color w:val="auto"/>
          </w:rPr>
          <w:fldChar w:fldCharType="end"/>
        </w:r>
      </w:ins>
    </w:p>
    <w:p w14:paraId="625A8F3F" w14:textId="77777777" w:rsidR="00F30316" w:rsidRPr="005C643A" w:rsidRDefault="00F30316" w:rsidP="00F30316">
      <w:pPr>
        <w:rPr>
          <w:ins w:id="817" w:author="Author"/>
          <w:rFonts w:asciiTheme="minorHAnsi" w:hAnsiTheme="minorHAnsi" w:cstheme="minorHAnsi"/>
        </w:rPr>
      </w:pPr>
      <w:ins w:id="818" w:author="Author">
        <w:r w:rsidRPr="005C643A">
          <w:rPr>
            <w:rFonts w:asciiTheme="minorHAnsi" w:hAnsiTheme="minorHAnsi" w:cstheme="minorHAnsi"/>
          </w:rPr>
          <w:t xml:space="preserve">If you are not a DSP and require access to the TFN algorithm, </w:t>
        </w:r>
        <w:r w:rsidRPr="005C643A">
          <w:rPr>
            <w:rFonts w:asciiTheme="minorHAnsi" w:hAnsiTheme="minorHAnsi" w:cstheme="minorHAnsi"/>
            <w:shd w:val="clear" w:color="auto" w:fill="FFFFFF"/>
          </w:rPr>
          <w:t>email </w:t>
        </w:r>
        <w:r>
          <w:fldChar w:fldCharType="begin"/>
        </w:r>
        <w:r>
          <w:instrText xml:space="preserve"> HYPERLINK "mailto:DPO@ato.gov.au" </w:instrText>
        </w:r>
        <w:r>
          <w:fldChar w:fldCharType="separate"/>
        </w:r>
        <w:r w:rsidRPr="005C643A">
          <w:rPr>
            <w:rStyle w:val="Hyperlink"/>
            <w:rFonts w:asciiTheme="minorHAnsi" w:hAnsiTheme="minorHAnsi" w:cstheme="minorHAnsi"/>
            <w:shd w:val="clear" w:color="auto" w:fill="FFFFFF"/>
          </w:rPr>
          <w:t>DPO@ato.gov.au</w:t>
        </w:r>
        <w:r>
          <w:rPr>
            <w:rStyle w:val="Hyperlink"/>
            <w:rFonts w:asciiTheme="minorHAnsi" w:hAnsiTheme="minorHAnsi" w:cstheme="minorHAnsi"/>
            <w:color w:val="auto"/>
            <w:shd w:val="clear" w:color="auto" w:fill="FFFFFF"/>
          </w:rPr>
          <w:fldChar w:fldCharType="end"/>
        </w:r>
      </w:ins>
    </w:p>
    <w:p w14:paraId="22BA43AA" w14:textId="77777777" w:rsidR="00F30316" w:rsidRPr="003D7E28" w:rsidRDefault="00F30316" w:rsidP="00AD4A84">
      <w:pPr>
        <w:pStyle w:val="Maintext"/>
        <w:rPr>
          <w:ins w:id="819" w:author="Author"/>
        </w:rPr>
      </w:pPr>
    </w:p>
    <w:p w14:paraId="3DAAB1E5" w14:textId="77777777" w:rsidR="00AD4A84" w:rsidRPr="003D7E28" w:rsidRDefault="00AD4A84" w:rsidP="00AD4A84">
      <w:pPr>
        <w:pStyle w:val="Head2"/>
      </w:pPr>
      <w:bookmarkStart w:id="820" w:name="_Toc159377603"/>
      <w:bookmarkStart w:id="821" w:name="_Toc165712284"/>
      <w:bookmarkStart w:id="822" w:name="_Toc188855286"/>
      <w:bookmarkStart w:id="823" w:name="_Toc197922041"/>
      <w:bookmarkStart w:id="824" w:name="_Toc404840790"/>
      <w:bookmarkStart w:id="825" w:name="_Toc427050058"/>
      <w:r w:rsidRPr="003D7E28">
        <w:t>ABN algorithm</w:t>
      </w:r>
      <w:bookmarkEnd w:id="820"/>
      <w:bookmarkEnd w:id="821"/>
      <w:bookmarkEnd w:id="822"/>
      <w:bookmarkEnd w:id="823"/>
      <w:bookmarkEnd w:id="824"/>
      <w:bookmarkEnd w:id="825"/>
    </w:p>
    <w:p w14:paraId="3DAAB1E6"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49" w:history="1">
        <w:r w:rsidRPr="00DC33DF">
          <w:rPr>
            <w:rStyle w:val="Hyperlink"/>
            <w:color w:val="auto"/>
            <w:u w:val="none"/>
          </w:rPr>
          <w:t>www.ato.gov.au</w:t>
        </w:r>
      </w:hyperlink>
      <w:r w:rsidRPr="003D7E28">
        <w:t xml:space="preserve"> by searching for ABN format.</w:t>
      </w:r>
    </w:p>
    <w:p w14:paraId="3DAAB1E7" w14:textId="77777777" w:rsidR="00AD4A84" w:rsidRPr="003D7E28" w:rsidRDefault="00AD4A84" w:rsidP="00AD4A84">
      <w:pPr>
        <w:pStyle w:val="Head2"/>
      </w:pPr>
      <w:bookmarkStart w:id="826" w:name="_Toc159377604"/>
      <w:bookmarkStart w:id="827" w:name="_Toc165712285"/>
      <w:bookmarkStart w:id="828" w:name="_Toc188855287"/>
      <w:bookmarkStart w:id="829" w:name="_Toc197922042"/>
      <w:bookmarkStart w:id="830" w:name="_Toc404840791"/>
      <w:bookmarkStart w:id="831" w:name="_Toc427050059"/>
      <w:r w:rsidRPr="003D7E28">
        <w:lastRenderedPageBreak/>
        <w:t>WPN algorithm</w:t>
      </w:r>
      <w:bookmarkEnd w:id="826"/>
      <w:bookmarkEnd w:id="827"/>
      <w:bookmarkEnd w:id="828"/>
      <w:bookmarkEnd w:id="829"/>
      <w:bookmarkEnd w:id="830"/>
      <w:bookmarkEnd w:id="831"/>
    </w:p>
    <w:p w14:paraId="3DAAB1E8"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3DAAB1E9" w14:textId="77777777" w:rsidR="00AD4A84" w:rsidRDefault="00AD4A84">
      <w:pPr>
        <w:rPr>
          <w:noProof/>
        </w:rPr>
      </w:pPr>
    </w:p>
    <w:p w14:paraId="3DAAB1EA" w14:textId="77777777" w:rsidR="00AD4A84" w:rsidRPr="00180FA6" w:rsidRDefault="00AD4A84" w:rsidP="00AD4A84">
      <w:pPr>
        <w:pStyle w:val="Maintext"/>
        <w:rPr>
          <w:rFonts w:cs="Arial"/>
          <w:szCs w:val="22"/>
        </w:rPr>
        <w:sectPr w:rsidR="00AD4A84" w:rsidRPr="00180FA6" w:rsidSect="00AD4A84">
          <w:headerReference w:type="even" r:id="rId50"/>
          <w:headerReference w:type="default" r:id="rId51"/>
          <w:footerReference w:type="default" r:id="rId52"/>
          <w:headerReference w:type="first" r:id="rId53"/>
          <w:pgSz w:w="11907" w:h="16840" w:code="9"/>
          <w:pgMar w:top="2976" w:right="1304" w:bottom="1814" w:left="1304" w:header="425" w:footer="680" w:gutter="0"/>
          <w:cols w:space="720"/>
          <w:docGrid w:linePitch="299"/>
        </w:sectPr>
      </w:pPr>
      <w:r w:rsidRPr="003D7E28">
        <w:t>The WPN is a</w:t>
      </w:r>
      <w:r>
        <w:t xml:space="preserve">n </w:t>
      </w:r>
      <w:proofErr w:type="gramStart"/>
      <w:r>
        <w:t>8 or</w:t>
      </w:r>
      <w:r w:rsidRPr="003D7E28">
        <w:t xml:space="preserve"> 9 digit</w:t>
      </w:r>
      <w:proofErr w:type="gramEnd"/>
      <w:r w:rsidRPr="003D7E28">
        <w:t xml:space="preserve">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3DAAB1EB" w14:textId="77777777" w:rsidR="00AD4A84" w:rsidRDefault="00AD4A84" w:rsidP="00AD4A84">
      <w:pPr>
        <w:pStyle w:val="Head1"/>
      </w:pPr>
      <w:bookmarkStart w:id="832" w:name="_Toc197922043"/>
      <w:bookmarkStart w:id="833" w:name="_Toc404840792"/>
      <w:bookmarkStart w:id="834" w:name="_Toc427050060"/>
      <w:r>
        <w:lastRenderedPageBreak/>
        <w:t>10 More information</w:t>
      </w:r>
      <w:bookmarkEnd w:id="832"/>
      <w:bookmarkEnd w:id="833"/>
      <w:bookmarkEnd w:id="834"/>
    </w:p>
    <w:p w14:paraId="3DAAB1EC" w14:textId="77777777" w:rsidR="00994B75" w:rsidRDefault="00994B75" w:rsidP="00994B75">
      <w:pPr>
        <w:pStyle w:val="Head3"/>
      </w:pPr>
      <w:bookmarkStart w:id="835" w:name="_Toc384213639"/>
      <w:bookmarkStart w:id="836" w:name="_Toc434480104"/>
      <w:bookmarkStart w:id="837" w:name="_Toc286236213"/>
      <w:bookmarkStart w:id="838" w:name="_Toc278527055"/>
      <w:r>
        <w:t>Electronic specifications</w:t>
      </w:r>
      <w:bookmarkEnd w:id="835"/>
      <w:bookmarkEnd w:id="836"/>
      <w:r>
        <w:t xml:space="preserve"> </w:t>
      </w:r>
      <w:bookmarkEnd w:id="837"/>
      <w:bookmarkEnd w:id="838"/>
    </w:p>
    <w:p w14:paraId="3DAAB1ED"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3DAAB1EE" w14:textId="77777777" w:rsidR="00AD4A84" w:rsidRDefault="00AD4A84" w:rsidP="00AD4A84">
      <w:pPr>
        <w:pStyle w:val="Bullet1"/>
        <w:numPr>
          <w:ilvl w:val="0"/>
          <w:numId w:val="1"/>
        </w:numPr>
      </w:pPr>
      <w:r w:rsidRPr="00FD644C">
        <w:t>phone</w:t>
      </w:r>
      <w:r>
        <w:t>:</w:t>
      </w:r>
      <w:r w:rsidRPr="00180FA6">
        <w:t xml:space="preserve"> </w:t>
      </w:r>
      <w:r w:rsidRPr="003D565B">
        <w:rPr>
          <w:b/>
        </w:rPr>
        <w:t>13 28 66</w:t>
      </w:r>
      <w:r w:rsidRPr="00180FA6">
        <w:t xml:space="preserve"> </w:t>
      </w:r>
    </w:p>
    <w:p w14:paraId="3DAAB1EF" w14:textId="77777777" w:rsidR="00AD4A84" w:rsidRDefault="00AD4A84" w:rsidP="00AD4A84">
      <w:pPr>
        <w:pStyle w:val="Bullet1"/>
        <w:numPr>
          <w:ilvl w:val="0"/>
          <w:numId w:val="1"/>
        </w:numPr>
      </w:pPr>
      <w:r>
        <w:t xml:space="preserve">email: </w:t>
      </w:r>
      <w:hyperlink r:id="rId54" w:history="1">
        <w:r w:rsidR="00994B75" w:rsidRPr="00E14336">
          <w:rPr>
            <w:rStyle w:val="Hyperlink"/>
            <w:color w:val="auto"/>
            <w:u w:val="none"/>
          </w:rPr>
          <w:t>ato-ereporting@ato.gov.au</w:t>
        </w:r>
      </w:hyperlink>
    </w:p>
    <w:p w14:paraId="3DAAB1F0" w14:textId="77777777" w:rsidR="00AD4A84" w:rsidRPr="00180FA6" w:rsidRDefault="00994B75" w:rsidP="00EC55AE">
      <w:pPr>
        <w:pStyle w:val="Heading3"/>
        <w:rPr>
          <w:sz w:val="22"/>
        </w:rPr>
      </w:pPr>
      <w:r>
        <w:t>Payer enquiries</w:t>
      </w:r>
    </w:p>
    <w:p w14:paraId="3DAAB1F1" w14:textId="77777777" w:rsidR="00AD4A84" w:rsidRPr="006F6CE5" w:rsidRDefault="00AD4A84" w:rsidP="00AD4A84">
      <w:pPr>
        <w:pStyle w:val="Maintext"/>
      </w:pPr>
      <w:r>
        <w:t xml:space="preserve">Payers must follow the procedures set out in the How to submit </w:t>
      </w:r>
      <w:r w:rsidRPr="006F6CE5">
        <w:t xml:space="preserve">your TFN Declaration report electronically.  To locate a copy of the </w:t>
      </w:r>
      <w:proofErr w:type="gramStart"/>
      <w:r w:rsidRPr="006F6CE5">
        <w:t>guide</w:t>
      </w:r>
      <w:proofErr w:type="gramEnd"/>
      <w:r w:rsidRPr="006F6CE5">
        <w:t xml:space="preserve"> go to </w:t>
      </w:r>
      <w:hyperlink r:id="rId55" w:history="1">
        <w:r w:rsidRPr="00DC33DF">
          <w:rPr>
            <w:rStyle w:val="MaintextCharChar"/>
            <w:b/>
          </w:rPr>
          <w:t>www.ato.gov.au</w:t>
        </w:r>
      </w:hyperlink>
    </w:p>
    <w:p w14:paraId="3DAAB1F2" w14:textId="77777777" w:rsidR="00994B75" w:rsidRPr="00334213" w:rsidRDefault="00994B75" w:rsidP="00994B75">
      <w:pPr>
        <w:pStyle w:val="Head3"/>
      </w:pPr>
      <w:bookmarkStart w:id="839" w:name="_Toc384213641"/>
      <w:bookmarkStart w:id="840" w:name="_Toc286236216"/>
      <w:bookmarkStart w:id="841" w:name="_Toc278527058"/>
      <w:bookmarkStart w:id="842" w:name="_Toc434480106"/>
      <w:r w:rsidRPr="00334213">
        <w:t>Other enquiries</w:t>
      </w:r>
      <w:bookmarkEnd w:id="839"/>
      <w:bookmarkEnd w:id="840"/>
      <w:bookmarkEnd w:id="841"/>
      <w:bookmarkEnd w:id="842"/>
    </w:p>
    <w:p w14:paraId="3DAAB1F3"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3DAAB1F4" w14:textId="77777777" w:rsidR="00994B75" w:rsidRDefault="00994B75" w:rsidP="00EC55AE">
      <w:pPr>
        <w:pStyle w:val="Heading3"/>
      </w:pPr>
      <w:r>
        <w:t>Software Developers Homepage</w:t>
      </w:r>
    </w:p>
    <w:p w14:paraId="3DAAB1F5" w14:textId="77777777" w:rsidR="00AD4A84" w:rsidRDefault="00AD4A84" w:rsidP="00AD4A84">
      <w:pPr>
        <w:pStyle w:val="Maintext"/>
      </w:pPr>
      <w:r>
        <w:t xml:space="preserve">Software developers, </w:t>
      </w:r>
      <w:r w:rsidRPr="003D7E28">
        <w:t xml:space="preserve">both in-house and commercial, who are developing or updating </w:t>
      </w:r>
      <w:r w:rsidR="007D5ED1">
        <w:t xml:space="preserve">TFN declaration </w:t>
      </w:r>
      <w:r w:rsidRPr="003D7E28">
        <w:t>reporting software, should use this specification for developing their application</w:t>
      </w:r>
      <w:r>
        <w:t>.</w:t>
      </w:r>
    </w:p>
    <w:p w14:paraId="3DAAB1F6" w14:textId="77777777" w:rsidR="00AD4A84" w:rsidRPr="00AC1F2C" w:rsidRDefault="00AD4A84" w:rsidP="00AD4A84">
      <w:pPr>
        <w:pStyle w:val="Maintext"/>
        <w:rPr>
          <w:sz w:val="16"/>
          <w:szCs w:val="16"/>
        </w:rPr>
      </w:pPr>
    </w:p>
    <w:p w14:paraId="3DAAB1F7" w14:textId="17C39EF9" w:rsidR="00AD4A84" w:rsidRDefault="00AD4A84" w:rsidP="00AD4A84">
      <w:pPr>
        <w:pStyle w:val="Maintext"/>
      </w:pPr>
      <w:r>
        <w:t xml:space="preserve">The Software </w:t>
      </w:r>
      <w:proofErr w:type="gramStart"/>
      <w:r>
        <w:t>developers</w:t>
      </w:r>
      <w:proofErr w:type="gramEnd"/>
      <w:r>
        <w:t xml:space="preserve"> homepage</w:t>
      </w:r>
      <w:r w:rsidRPr="003D7E28">
        <w:t xml:space="preserve"> </w:t>
      </w:r>
      <w:r w:rsidRPr="00406449">
        <w:t xml:space="preserve">at </w:t>
      </w:r>
      <w:hyperlink r:id="rId56"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p>
    <w:p w14:paraId="3DAAB1F8" w14:textId="77777777" w:rsidR="00AD4A84" w:rsidRDefault="00AD4A84" w:rsidP="00AD4A84">
      <w:pPr>
        <w:pStyle w:val="Bullet1"/>
        <w:numPr>
          <w:ilvl w:val="0"/>
          <w:numId w:val="1"/>
        </w:numPr>
      </w:pPr>
      <w:r>
        <w:t xml:space="preserve">a self-testing model allowing software developers to check their product, package, program or system against ATO test scenarios or relevant format </w:t>
      </w:r>
      <w:proofErr w:type="gramStart"/>
      <w:r>
        <w:t>testing;</w:t>
      </w:r>
      <w:proofErr w:type="gramEnd"/>
    </w:p>
    <w:p w14:paraId="3DAAB1F9" w14:textId="77777777" w:rsidR="00AD4A84" w:rsidRDefault="00AD4A84" w:rsidP="00AD4A84">
      <w:pPr>
        <w:pStyle w:val="Bullet1"/>
        <w:numPr>
          <w:ilvl w:val="0"/>
          <w:numId w:val="1"/>
        </w:numPr>
      </w:pPr>
      <w:r>
        <w:t>access to information relevant to all software developers to assist in the development of tax-related software; and</w:t>
      </w:r>
    </w:p>
    <w:p w14:paraId="3DAAB1FA" w14:textId="77777777" w:rsidR="00AD4A84" w:rsidRDefault="00AD4A84" w:rsidP="00AD4A84">
      <w:pPr>
        <w:pStyle w:val="Bullet1"/>
        <w:numPr>
          <w:ilvl w:val="0"/>
          <w:numId w:val="1"/>
        </w:numPr>
      </w:pPr>
      <w:r>
        <w:t>a software product register which tax agents and businesses can access to find products that will assist in meeting tax-related obligations.</w:t>
      </w:r>
    </w:p>
    <w:p w14:paraId="3DAAB1FB" w14:textId="77777777" w:rsidR="00AD4A84" w:rsidRPr="00AC1F2C" w:rsidRDefault="00AD4A84" w:rsidP="00AD4A84">
      <w:pPr>
        <w:pStyle w:val="Maintext"/>
        <w:rPr>
          <w:sz w:val="16"/>
          <w:szCs w:val="16"/>
        </w:rPr>
      </w:pPr>
    </w:p>
    <w:p w14:paraId="3DAAB1FC" w14:textId="77777777" w:rsidR="00AD4A84" w:rsidRDefault="00AD4A84" w:rsidP="00AD4A84">
      <w:pPr>
        <w:pStyle w:val="Maintext"/>
      </w:pPr>
      <w:r>
        <w:t xml:space="preserve">Lodging the Declaration of compliance automatically lists the product(s) on the Software </w:t>
      </w:r>
      <w:proofErr w:type="gramStart"/>
      <w:r>
        <w:t>developers</w:t>
      </w:r>
      <w:proofErr w:type="gramEnd"/>
      <w:r>
        <w:t xml:space="preserve"> homepage Product register. Software developers that have listed their product on the Product register may direct users to the website at </w:t>
      </w:r>
      <w:hyperlink r:id="rId57" w:history="1">
        <w:r w:rsidRPr="00CE4331">
          <w:rPr>
            <w:rStyle w:val="Hyperlink"/>
            <w:color w:val="auto"/>
            <w:u w:val="none"/>
          </w:rPr>
          <w:t>http://softwaredevelopers.ato.gov.au</w:t>
        </w:r>
      </w:hyperlink>
      <w:r>
        <w:t xml:space="preserve"> for confirmation that the product has met ATO requirements. </w:t>
      </w:r>
      <w:r w:rsidRPr="003D7E28">
        <w:t xml:space="preserve">Developers who do not need to register </w:t>
      </w:r>
      <w:proofErr w:type="gramStart"/>
      <w:r w:rsidRPr="003D7E28">
        <w:t>in order to</w:t>
      </w:r>
      <w:proofErr w:type="gramEnd"/>
      <w:r w:rsidRPr="003D7E28">
        <w:t xml:space="preserve"> list products may still receive emails detailing significant issues by using the subscription service available from the site</w:t>
      </w:r>
      <w:r>
        <w:t>. Registering or subscribing for updates is recommended for both in-house and commercial software developers.</w:t>
      </w:r>
    </w:p>
    <w:p w14:paraId="3DAAB1FD" w14:textId="77777777" w:rsidR="00AD4A84" w:rsidRDefault="00AD4A84" w:rsidP="00AD4A84">
      <w:pPr>
        <w:pStyle w:val="Maintext"/>
      </w:pPr>
    </w:p>
    <w:p w14:paraId="3DAAB1FE" w14:textId="77777777" w:rsidR="00AD4A84" w:rsidRDefault="00AD4A84" w:rsidP="00AD4A84">
      <w:pPr>
        <w:pStyle w:val="Maintext"/>
      </w:pPr>
      <w:r>
        <w:t>For more information on the S</w:t>
      </w:r>
      <w:r w:rsidRPr="003D7E28">
        <w:t>oftware</w:t>
      </w:r>
      <w:r>
        <w:t xml:space="preserve"> </w:t>
      </w:r>
      <w:proofErr w:type="gramStart"/>
      <w:r>
        <w:t>d</w:t>
      </w:r>
      <w:r w:rsidRPr="003D7E28">
        <w:t>evelopers</w:t>
      </w:r>
      <w:proofErr w:type="gramEnd"/>
      <w:r w:rsidRPr="003D7E28">
        <w:t xml:space="preserve"> </w:t>
      </w:r>
      <w:r>
        <w:t>h</w:t>
      </w:r>
      <w:r w:rsidRPr="003D7E28">
        <w:t>omepage, contact SI</w:t>
      </w:r>
      <w:r w:rsidR="002A0D17">
        <w:t>PO</w:t>
      </w:r>
      <w:r w:rsidRPr="003D7E28">
        <w:t>:</w:t>
      </w:r>
    </w:p>
    <w:p w14:paraId="3DAAB1FF" w14:textId="77777777" w:rsidR="00AD4A84" w:rsidRDefault="00AD4A84" w:rsidP="00AD4A84">
      <w:pPr>
        <w:pStyle w:val="Bullet1"/>
        <w:numPr>
          <w:ilvl w:val="0"/>
          <w:numId w:val="1"/>
        </w:numPr>
      </w:pPr>
      <w:r>
        <w:t xml:space="preserve">phone </w:t>
      </w:r>
      <w:r w:rsidRPr="00D81435">
        <w:rPr>
          <w:b/>
        </w:rPr>
        <w:t>1300 139 052</w:t>
      </w:r>
    </w:p>
    <w:p w14:paraId="3DAAB200" w14:textId="77777777" w:rsidR="00AD4A84" w:rsidRDefault="00AD4A84" w:rsidP="00EC55AE">
      <w:pPr>
        <w:pStyle w:val="Bullet1"/>
        <w:rPr>
          <w:noProof/>
        </w:rPr>
      </w:pPr>
      <w:r>
        <w:t>email</w:t>
      </w:r>
      <w:r w:rsidR="002A0D17">
        <w:t xml:space="preserve"> </w:t>
      </w:r>
      <w:hyperlink r:id="rId58" w:history="1">
        <w:r w:rsidR="002A0D17" w:rsidRPr="007D5ED1">
          <w:rPr>
            <w:rStyle w:val="Strong"/>
            <w:rFonts w:ascii="Trebuchet MS" w:hAnsi="Trebuchet MS"/>
          </w:rPr>
          <w:t>SIPO@ato.gov.au</w:t>
        </w:r>
      </w:hyperlink>
    </w:p>
    <w:sectPr w:rsidR="00AD4A84" w:rsidSect="00AD4A84">
      <w:headerReference w:type="even" r:id="rId59"/>
      <w:headerReference w:type="default" r:id="rId60"/>
      <w:footerReference w:type="default" r:id="rId61"/>
      <w:headerReference w:type="first" r:id="rId62"/>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9713" w14:textId="77777777" w:rsidR="00627256" w:rsidRDefault="00627256">
      <w:r>
        <w:separator/>
      </w:r>
    </w:p>
  </w:endnote>
  <w:endnote w:type="continuationSeparator" w:id="0">
    <w:p w14:paraId="31F37FBF" w14:textId="77777777" w:rsidR="00627256" w:rsidRDefault="0062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45" w14:textId="77777777">
      <w:trPr>
        <w:trHeight w:hRule="exact" w:val="567"/>
      </w:trPr>
      <w:tc>
        <w:tcPr>
          <w:tcW w:w="3629" w:type="dxa"/>
          <w:vAlign w:val="bottom"/>
        </w:tcPr>
        <w:p w14:paraId="3DAAB242"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43"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44" w14:textId="77777777" w:rsidR="003F3B29" w:rsidRDefault="003F3B29">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46</w:t>
            </w:r>
          </w:fldSimple>
        </w:p>
      </w:tc>
    </w:tr>
  </w:tbl>
  <w:p w14:paraId="3DAAB246" w14:textId="77777777" w:rsidR="003F3B29" w:rsidRPr="00AD4A84" w:rsidRDefault="003F3B29" w:rsidP="00AD4A8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1" w14:textId="77777777">
      <w:trPr>
        <w:trHeight w:hRule="exact" w:val="567"/>
      </w:trPr>
      <w:tc>
        <w:tcPr>
          <w:tcW w:w="3629" w:type="dxa"/>
          <w:vAlign w:val="bottom"/>
        </w:tcPr>
        <w:p w14:paraId="3DAAB24E"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4F"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0" w14:textId="77777777" w:rsidR="003F3B29" w:rsidRDefault="003F3B29" w:rsidP="009F0E5C">
          <w:pPr>
            <w:pStyle w:val="FooterPortrait"/>
            <w:jc w:val="right"/>
          </w:pPr>
          <w:r>
            <w:fldChar w:fldCharType="begin"/>
          </w:r>
          <w:r>
            <w:instrText xml:space="preserve"> PAGE   \* MERGEFORMAT </w:instrText>
          </w:r>
          <w:r>
            <w:fldChar w:fldCharType="separate"/>
          </w:r>
          <w:r w:rsidR="00270B3C">
            <w:rPr>
              <w:noProof/>
            </w:rPr>
            <w:t>i</w:t>
          </w:r>
          <w:r>
            <w:fldChar w:fldCharType="end"/>
          </w:r>
          <w:r>
            <w:t xml:space="preserve"> </w:t>
          </w:r>
        </w:p>
      </w:tc>
    </w:tr>
  </w:tbl>
  <w:p w14:paraId="3DAAB252" w14:textId="77777777" w:rsidR="003F3B29" w:rsidRPr="00AD4A84" w:rsidRDefault="003F3B29" w:rsidP="00AD4A84">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C" w14:textId="77777777">
      <w:trPr>
        <w:trHeight w:hRule="exact" w:val="567"/>
      </w:trPr>
      <w:tc>
        <w:tcPr>
          <w:tcW w:w="3629" w:type="dxa"/>
          <w:vAlign w:val="bottom"/>
        </w:tcPr>
        <w:p w14:paraId="3DAAB259"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5A"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B" w14:textId="77777777" w:rsidR="003F3B29" w:rsidRDefault="003F3B29" w:rsidP="009F0E5C">
          <w:pPr>
            <w:pStyle w:val="FooterPortrait"/>
            <w:jc w:val="right"/>
          </w:pPr>
          <w:r>
            <w:fldChar w:fldCharType="begin"/>
          </w:r>
          <w:r>
            <w:instrText xml:space="preserve"> PAGE   \* MERGEFORMAT </w:instrText>
          </w:r>
          <w:r>
            <w:fldChar w:fldCharType="separate"/>
          </w:r>
          <w:r w:rsidR="00270B3C">
            <w:rPr>
              <w:noProof/>
            </w:rPr>
            <w:t>iv</w:t>
          </w:r>
          <w:r>
            <w:fldChar w:fldCharType="end"/>
          </w:r>
          <w:r>
            <w:t xml:space="preserve"> </w:t>
          </w:r>
        </w:p>
      </w:tc>
    </w:tr>
  </w:tbl>
  <w:p w14:paraId="3DAAB25D" w14:textId="77777777" w:rsidR="003F3B29" w:rsidRPr="00AD4A84" w:rsidRDefault="003F3B29" w:rsidP="00AD4A84">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67" w14:textId="77777777">
      <w:trPr>
        <w:trHeight w:hRule="exact" w:val="567"/>
      </w:trPr>
      <w:tc>
        <w:tcPr>
          <w:tcW w:w="3629" w:type="dxa"/>
          <w:vAlign w:val="bottom"/>
        </w:tcPr>
        <w:p w14:paraId="3DAAB264"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65"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66" w14:textId="77777777" w:rsidR="003F3B29" w:rsidRDefault="003F3B29" w:rsidP="008659A2">
          <w:pPr>
            <w:pStyle w:val="FooterPortrait"/>
            <w:jc w:val="right"/>
          </w:pPr>
          <w:r>
            <w:fldChar w:fldCharType="begin"/>
          </w:r>
          <w:r>
            <w:instrText xml:space="preserve"> PAGE   \* MERGEFORMAT </w:instrText>
          </w:r>
          <w:r>
            <w:fldChar w:fldCharType="separate"/>
          </w:r>
          <w:r w:rsidR="00270B3C">
            <w:rPr>
              <w:noProof/>
            </w:rPr>
            <w:t>1</w:t>
          </w:r>
          <w:r>
            <w:fldChar w:fldCharType="end"/>
          </w:r>
          <w:r>
            <w:t xml:space="preserve"> </w:t>
          </w:r>
        </w:p>
      </w:tc>
    </w:tr>
  </w:tbl>
  <w:p w14:paraId="3DAAB268" w14:textId="77777777" w:rsidR="003F3B29" w:rsidRPr="00AD4A84" w:rsidRDefault="003F3B29"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2" w14:textId="77777777">
      <w:trPr>
        <w:trHeight w:hRule="exact" w:val="567"/>
      </w:trPr>
      <w:tc>
        <w:tcPr>
          <w:tcW w:w="3629" w:type="dxa"/>
          <w:vAlign w:val="bottom"/>
        </w:tcPr>
        <w:p w14:paraId="3DAAB26F"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70"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1" w14:textId="77777777" w:rsidR="003F3B29" w:rsidRDefault="003F3B29" w:rsidP="008659A2">
          <w:pPr>
            <w:pStyle w:val="FooterPortrait"/>
            <w:jc w:val="right"/>
          </w:pPr>
          <w:r>
            <w:fldChar w:fldCharType="begin"/>
          </w:r>
          <w:r>
            <w:instrText xml:space="preserve"> PAGE   \* MERGEFORMAT </w:instrText>
          </w:r>
          <w:r>
            <w:fldChar w:fldCharType="separate"/>
          </w:r>
          <w:r w:rsidR="00270B3C">
            <w:rPr>
              <w:noProof/>
            </w:rPr>
            <w:t>14</w:t>
          </w:r>
          <w:r>
            <w:fldChar w:fldCharType="end"/>
          </w:r>
        </w:p>
      </w:tc>
    </w:tr>
  </w:tbl>
  <w:p w14:paraId="3DAAB273" w14:textId="77777777" w:rsidR="003F3B29" w:rsidRPr="00AD4A84" w:rsidRDefault="003F3B29"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D" w14:textId="77777777">
      <w:trPr>
        <w:trHeight w:hRule="exact" w:val="567"/>
      </w:trPr>
      <w:tc>
        <w:tcPr>
          <w:tcW w:w="3629" w:type="dxa"/>
          <w:vAlign w:val="bottom"/>
        </w:tcPr>
        <w:p w14:paraId="3DAAB27A"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7B"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C" w14:textId="77777777" w:rsidR="003F3B29" w:rsidRDefault="003F3B29" w:rsidP="008659A2">
          <w:pPr>
            <w:pStyle w:val="FooterPortrait"/>
            <w:jc w:val="right"/>
          </w:pPr>
          <w:r>
            <w:fldChar w:fldCharType="begin"/>
          </w:r>
          <w:r>
            <w:instrText xml:space="preserve"> PAGE   \* MERGEFORMAT </w:instrText>
          </w:r>
          <w:r>
            <w:fldChar w:fldCharType="separate"/>
          </w:r>
          <w:r w:rsidR="00270B3C">
            <w:rPr>
              <w:noProof/>
            </w:rPr>
            <w:t>15</w:t>
          </w:r>
          <w:r>
            <w:fldChar w:fldCharType="end"/>
          </w:r>
          <w:r>
            <w:t xml:space="preserve"> </w:t>
          </w:r>
        </w:p>
      </w:tc>
    </w:tr>
  </w:tbl>
  <w:p w14:paraId="3DAAB27E" w14:textId="77777777" w:rsidR="003F3B29" w:rsidRPr="00AD4A84" w:rsidRDefault="003F3B29"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88" w14:textId="77777777">
      <w:trPr>
        <w:trHeight w:hRule="exact" w:val="567"/>
      </w:trPr>
      <w:tc>
        <w:tcPr>
          <w:tcW w:w="3629" w:type="dxa"/>
          <w:vAlign w:val="bottom"/>
        </w:tcPr>
        <w:p w14:paraId="3DAAB285"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86"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87" w14:textId="77777777" w:rsidR="003F3B29" w:rsidRDefault="003F3B29" w:rsidP="008659A2">
          <w:pPr>
            <w:pStyle w:val="FooterPortrait"/>
            <w:jc w:val="right"/>
          </w:pPr>
          <w:r>
            <w:fldChar w:fldCharType="begin"/>
          </w:r>
          <w:r>
            <w:instrText xml:space="preserve"> PAGE   \* MERGEFORMAT </w:instrText>
          </w:r>
          <w:r>
            <w:fldChar w:fldCharType="separate"/>
          </w:r>
          <w:r w:rsidR="00270B3C">
            <w:rPr>
              <w:noProof/>
            </w:rPr>
            <w:t>35</w:t>
          </w:r>
          <w:r>
            <w:fldChar w:fldCharType="end"/>
          </w:r>
          <w:r>
            <w:t xml:space="preserve"> </w:t>
          </w:r>
        </w:p>
      </w:tc>
    </w:tr>
  </w:tbl>
  <w:p w14:paraId="3DAAB289" w14:textId="77777777" w:rsidR="003F3B29" w:rsidRPr="00AD4A84" w:rsidRDefault="003F3B29"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93" w14:textId="77777777">
      <w:trPr>
        <w:trHeight w:hRule="exact" w:val="567"/>
      </w:trPr>
      <w:tc>
        <w:tcPr>
          <w:tcW w:w="3629" w:type="dxa"/>
          <w:vAlign w:val="bottom"/>
        </w:tcPr>
        <w:p w14:paraId="3DAAB290" w14:textId="77777777" w:rsidR="003F3B29" w:rsidRPr="00961BA8" w:rsidRDefault="00DD4AF1">
          <w:pPr>
            <w:pStyle w:val="ClassificationFooter"/>
          </w:pPr>
          <w:fldSimple w:instr=" DOCPROPERTY  Classification  \* MERGEFORMAT ">
            <w:r w:rsidR="003F3B29">
              <w:t>UNCLASSIFIED</w:t>
            </w:r>
          </w:fldSimple>
        </w:p>
      </w:tc>
      <w:tc>
        <w:tcPr>
          <w:tcW w:w="4309" w:type="dxa"/>
          <w:vAlign w:val="bottom"/>
        </w:tcPr>
        <w:p w14:paraId="3DAAB291"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92" w14:textId="77777777" w:rsidR="003F3B29" w:rsidRDefault="003F3B29" w:rsidP="008659A2">
          <w:pPr>
            <w:pStyle w:val="FooterPortrait"/>
            <w:jc w:val="right"/>
          </w:pPr>
          <w:r>
            <w:fldChar w:fldCharType="begin"/>
          </w:r>
          <w:r>
            <w:instrText xml:space="preserve"> PAGE   \* MERGEFORMAT </w:instrText>
          </w:r>
          <w:r>
            <w:fldChar w:fldCharType="separate"/>
          </w:r>
          <w:r w:rsidR="00270B3C">
            <w:rPr>
              <w:noProof/>
            </w:rPr>
            <w:t>36</w:t>
          </w:r>
          <w:r>
            <w:fldChar w:fldCharType="end"/>
          </w:r>
          <w:r>
            <w:t xml:space="preserve"> </w:t>
          </w:r>
        </w:p>
      </w:tc>
    </w:tr>
  </w:tbl>
  <w:p w14:paraId="3DAAB294" w14:textId="77777777" w:rsidR="003F3B29" w:rsidRPr="00AD4A84" w:rsidRDefault="003F3B29"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A3AB3" w14:textId="77777777" w:rsidR="00627256" w:rsidRDefault="00627256">
      <w:r>
        <w:separator/>
      </w:r>
    </w:p>
  </w:footnote>
  <w:footnote w:type="continuationSeparator" w:id="0">
    <w:p w14:paraId="4E3A25A2" w14:textId="77777777" w:rsidR="00627256" w:rsidRDefault="0062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3F" w14:textId="77777777">
      <w:trPr>
        <w:trHeight w:hRule="exact" w:val="567"/>
      </w:trPr>
      <w:tc>
        <w:tcPr>
          <w:tcW w:w="3629" w:type="dxa"/>
          <w:shd w:val="clear" w:color="auto" w:fill="auto"/>
        </w:tcPr>
        <w:p w14:paraId="3DAAB23D" w14:textId="51E3C917"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3E" w14:textId="77777777" w:rsidR="003F3B29" w:rsidRPr="00747C19" w:rsidRDefault="003F3B2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3DAAB240" w14:textId="77777777" w:rsidR="003F3B29" w:rsidRPr="00AD4A84" w:rsidRDefault="003F3B29" w:rsidP="00AD4A8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69" w14:textId="304F989A" w:rsidR="003F3B29" w:rsidRDefault="003F3B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6A" w14:textId="20D57E51" w:rsidR="003F3B29" w:rsidRDefault="003F3B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D" w14:textId="77777777">
      <w:trPr>
        <w:trHeight w:hRule="exact" w:val="567"/>
      </w:trPr>
      <w:tc>
        <w:tcPr>
          <w:tcW w:w="3629" w:type="dxa"/>
          <w:shd w:val="clear" w:color="auto" w:fill="auto"/>
        </w:tcPr>
        <w:p w14:paraId="3DAAB26B" w14:textId="395BA48C"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C" w14:textId="77777777" w:rsidR="003F3B29" w:rsidRPr="00747C19" w:rsidRDefault="003F3B29">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DAAB26E" w14:textId="77777777" w:rsidR="003F3B29" w:rsidRPr="00AD4A84" w:rsidRDefault="003F3B29" w:rsidP="00AD4A84">
    <w:pPr>
      <w:pStyle w:val="Header"/>
      <w:rPr>
        <w:vanish/>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4" w14:textId="03EC71C6" w:rsidR="003F3B29" w:rsidRDefault="003F3B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5" w14:textId="05007A19" w:rsidR="003F3B29" w:rsidRDefault="003F3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78" w14:textId="77777777">
      <w:trPr>
        <w:trHeight w:hRule="exact" w:val="567"/>
      </w:trPr>
      <w:tc>
        <w:tcPr>
          <w:tcW w:w="3629" w:type="dxa"/>
          <w:shd w:val="clear" w:color="auto" w:fill="auto"/>
        </w:tcPr>
        <w:p w14:paraId="3DAAB276" w14:textId="7E58B8CA"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77"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79" w14:textId="77777777" w:rsidR="003F3B29" w:rsidRPr="00AD4A84" w:rsidRDefault="003F3B29" w:rsidP="00AD4A84">
    <w:pPr>
      <w:pStyle w:val="Header"/>
      <w:rPr>
        <w:vanish/>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F" w14:textId="0BC44E67" w:rsidR="003F3B29" w:rsidRDefault="003F3B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0" w14:textId="63268364" w:rsidR="003F3B29" w:rsidRDefault="003F3B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3" w14:textId="77777777">
      <w:trPr>
        <w:trHeight w:hRule="exact" w:val="567"/>
      </w:trPr>
      <w:tc>
        <w:tcPr>
          <w:tcW w:w="3629" w:type="dxa"/>
          <w:shd w:val="clear" w:color="auto" w:fill="auto"/>
        </w:tcPr>
        <w:p w14:paraId="3DAAB281" w14:textId="578B7A6E"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2"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4" w14:textId="77777777" w:rsidR="003F3B29" w:rsidRPr="00AD4A84" w:rsidRDefault="003F3B29" w:rsidP="00AD4A84">
    <w:pPr>
      <w:pStyle w:val="Header"/>
      <w:rPr>
        <w:vanish/>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A" w14:textId="2CB627ED" w:rsidR="003F3B29" w:rsidRDefault="003F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49" w14:textId="49B3BAC4" w:rsidR="003F3B29" w:rsidRDefault="003F3B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B" w14:textId="0AAA3949" w:rsidR="003F3B29" w:rsidRDefault="003F3B2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E" w14:textId="77777777">
      <w:trPr>
        <w:trHeight w:hRule="exact" w:val="567"/>
      </w:trPr>
      <w:tc>
        <w:tcPr>
          <w:tcW w:w="3629" w:type="dxa"/>
          <w:shd w:val="clear" w:color="auto" w:fill="auto"/>
        </w:tcPr>
        <w:p w14:paraId="3DAAB28C" w14:textId="3F646954"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D"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F" w14:textId="77777777" w:rsidR="003F3B29" w:rsidRPr="00AD4A84" w:rsidRDefault="003F3B29" w:rsidP="00AD4A84">
    <w:pPr>
      <w:pStyle w:val="Header"/>
      <w:rPr>
        <w:vanish/>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95" w14:textId="1CE4A568" w:rsidR="003F3B29" w:rsidRDefault="003F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4C" w14:textId="77777777">
      <w:trPr>
        <w:trHeight w:hRule="exact" w:val="567"/>
      </w:trPr>
      <w:tc>
        <w:tcPr>
          <w:tcW w:w="3629" w:type="dxa"/>
          <w:shd w:val="clear" w:color="auto" w:fill="auto"/>
        </w:tcPr>
        <w:p w14:paraId="3DAAB24A" w14:textId="0F10D563"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4B"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4D" w14:textId="77777777" w:rsidR="003F3B29" w:rsidRPr="00AD4A84" w:rsidRDefault="003F3B29" w:rsidP="00AD4A84">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3" w14:textId="2AA65265" w:rsidR="003F3B29" w:rsidRDefault="003F3B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4" w14:textId="36152C6C" w:rsidR="003F3B29" w:rsidRDefault="003F3B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57" w14:textId="77777777">
      <w:trPr>
        <w:trHeight w:hRule="exact" w:val="567"/>
      </w:trPr>
      <w:tc>
        <w:tcPr>
          <w:tcW w:w="3629" w:type="dxa"/>
          <w:shd w:val="clear" w:color="auto" w:fill="auto"/>
        </w:tcPr>
        <w:p w14:paraId="3DAAB255" w14:textId="655606CB"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56"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58" w14:textId="77777777" w:rsidR="003F3B29" w:rsidRPr="00AD4A84" w:rsidRDefault="003F3B29" w:rsidP="00AD4A84">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E" w14:textId="13D6E4D3" w:rsidR="003F3B29" w:rsidRDefault="003F3B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F" w14:textId="789E1346" w:rsidR="003F3B29" w:rsidRDefault="003F3B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2" w14:textId="77777777">
      <w:trPr>
        <w:trHeight w:hRule="exact" w:val="567"/>
      </w:trPr>
      <w:tc>
        <w:tcPr>
          <w:tcW w:w="3629" w:type="dxa"/>
          <w:shd w:val="clear" w:color="auto" w:fill="auto"/>
        </w:tcPr>
        <w:p w14:paraId="3DAAB260" w14:textId="635661A2"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1"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63" w14:textId="77777777" w:rsidR="003F3B29" w:rsidRPr="00AD4A84" w:rsidRDefault="003F3B29" w:rsidP="00AD4A84">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7"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0E35BAA"/>
    <w:multiLevelType w:val="multilevel"/>
    <w:tmpl w:val="05969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10"/>
  </w:num>
  <w:num w:numId="4">
    <w:abstractNumId w:val="16"/>
  </w:num>
  <w:num w:numId="5">
    <w:abstractNumId w:val="5"/>
  </w:num>
  <w:num w:numId="6">
    <w:abstractNumId w:val="18"/>
  </w:num>
  <w:num w:numId="7">
    <w:abstractNumId w:val="14"/>
  </w:num>
  <w:num w:numId="8">
    <w:abstractNumId w:val="11"/>
  </w:num>
  <w:num w:numId="9">
    <w:abstractNumId w:val="4"/>
  </w:num>
  <w:num w:numId="10">
    <w:abstractNumId w:val="3"/>
  </w:num>
  <w:num w:numId="11">
    <w:abstractNumId w:val="10"/>
  </w:num>
  <w:num w:numId="12">
    <w:abstractNumId w:val="7"/>
  </w:num>
  <w:num w:numId="13">
    <w:abstractNumId w:val="15"/>
  </w:num>
  <w:num w:numId="14">
    <w:abstractNumId w:val="1"/>
  </w:num>
  <w:num w:numId="15">
    <w:abstractNumId w:val="13"/>
  </w:num>
  <w:num w:numId="16">
    <w:abstractNumId w:val="9"/>
  </w:num>
  <w:num w:numId="17">
    <w:abstractNumId w:val="2"/>
  </w:num>
  <w:num w:numId="18">
    <w:abstractNumId w:val="17"/>
  </w:num>
  <w:num w:numId="19">
    <w:abstractNumId w:val="12"/>
  </w:num>
  <w:num w:numId="20">
    <w:abstractNumId w:val="0"/>
  </w:num>
  <w:num w:numId="21">
    <w:abstractNumId w:val="10"/>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A51465"/>
    <w:rsid w:val="00011756"/>
    <w:rsid w:val="00012235"/>
    <w:rsid w:val="00013DA8"/>
    <w:rsid w:val="00022AB9"/>
    <w:rsid w:val="000230BC"/>
    <w:rsid w:val="00031CDE"/>
    <w:rsid w:val="00034D98"/>
    <w:rsid w:val="00035193"/>
    <w:rsid w:val="0003621E"/>
    <w:rsid w:val="00042B87"/>
    <w:rsid w:val="00046654"/>
    <w:rsid w:val="00052D17"/>
    <w:rsid w:val="000557DC"/>
    <w:rsid w:val="00062BD7"/>
    <w:rsid w:val="000663F6"/>
    <w:rsid w:val="00067F9A"/>
    <w:rsid w:val="00074A27"/>
    <w:rsid w:val="000772A0"/>
    <w:rsid w:val="0007733A"/>
    <w:rsid w:val="000A01A2"/>
    <w:rsid w:val="000A07D6"/>
    <w:rsid w:val="000A34CF"/>
    <w:rsid w:val="000B42A5"/>
    <w:rsid w:val="000B7F9B"/>
    <w:rsid w:val="000C2812"/>
    <w:rsid w:val="000D00D2"/>
    <w:rsid w:val="000D1EAD"/>
    <w:rsid w:val="000D2981"/>
    <w:rsid w:val="000E2F09"/>
    <w:rsid w:val="000E4D14"/>
    <w:rsid w:val="000E5598"/>
    <w:rsid w:val="000F305B"/>
    <w:rsid w:val="000F40A1"/>
    <w:rsid w:val="000F4A34"/>
    <w:rsid w:val="000F5277"/>
    <w:rsid w:val="0010308F"/>
    <w:rsid w:val="001068B9"/>
    <w:rsid w:val="00107D66"/>
    <w:rsid w:val="00110CAA"/>
    <w:rsid w:val="00116C78"/>
    <w:rsid w:val="0011782E"/>
    <w:rsid w:val="00120CCF"/>
    <w:rsid w:val="00121237"/>
    <w:rsid w:val="00123AF4"/>
    <w:rsid w:val="00133A98"/>
    <w:rsid w:val="001359D7"/>
    <w:rsid w:val="001373E0"/>
    <w:rsid w:val="0014707F"/>
    <w:rsid w:val="00147A92"/>
    <w:rsid w:val="001510C7"/>
    <w:rsid w:val="00154370"/>
    <w:rsid w:val="00160FBD"/>
    <w:rsid w:val="00164D1A"/>
    <w:rsid w:val="00165C7F"/>
    <w:rsid w:val="001663C8"/>
    <w:rsid w:val="00171A2C"/>
    <w:rsid w:val="00171A53"/>
    <w:rsid w:val="00172ED2"/>
    <w:rsid w:val="0018131A"/>
    <w:rsid w:val="00184EEE"/>
    <w:rsid w:val="0018731A"/>
    <w:rsid w:val="001A0DFA"/>
    <w:rsid w:val="001A2C18"/>
    <w:rsid w:val="001A3633"/>
    <w:rsid w:val="001A601B"/>
    <w:rsid w:val="001A7447"/>
    <w:rsid w:val="001B285D"/>
    <w:rsid w:val="001B4FD7"/>
    <w:rsid w:val="001B59D6"/>
    <w:rsid w:val="001C21B4"/>
    <w:rsid w:val="001C275E"/>
    <w:rsid w:val="001D0B0D"/>
    <w:rsid w:val="001D4335"/>
    <w:rsid w:val="001E1997"/>
    <w:rsid w:val="001E322F"/>
    <w:rsid w:val="001F23DF"/>
    <w:rsid w:val="001F2C36"/>
    <w:rsid w:val="001F6B94"/>
    <w:rsid w:val="001F7F87"/>
    <w:rsid w:val="00200125"/>
    <w:rsid w:val="00220496"/>
    <w:rsid w:val="002305F4"/>
    <w:rsid w:val="002317F0"/>
    <w:rsid w:val="00231A93"/>
    <w:rsid w:val="00235833"/>
    <w:rsid w:val="0023616C"/>
    <w:rsid w:val="0024176E"/>
    <w:rsid w:val="00246D26"/>
    <w:rsid w:val="00253E17"/>
    <w:rsid w:val="00255922"/>
    <w:rsid w:val="0026030B"/>
    <w:rsid w:val="00260EFF"/>
    <w:rsid w:val="00261B98"/>
    <w:rsid w:val="00261F17"/>
    <w:rsid w:val="00265236"/>
    <w:rsid w:val="00270B3C"/>
    <w:rsid w:val="002735EE"/>
    <w:rsid w:val="00275AF5"/>
    <w:rsid w:val="00275CC0"/>
    <w:rsid w:val="00293AA5"/>
    <w:rsid w:val="00294E49"/>
    <w:rsid w:val="0029557E"/>
    <w:rsid w:val="00296369"/>
    <w:rsid w:val="002A0D17"/>
    <w:rsid w:val="002A423E"/>
    <w:rsid w:val="002A499E"/>
    <w:rsid w:val="002B6066"/>
    <w:rsid w:val="002C04B3"/>
    <w:rsid w:val="002C189D"/>
    <w:rsid w:val="002C4592"/>
    <w:rsid w:val="002C6CAD"/>
    <w:rsid w:val="002D013B"/>
    <w:rsid w:val="002D15CB"/>
    <w:rsid w:val="002F232A"/>
    <w:rsid w:val="002F367C"/>
    <w:rsid w:val="0030041C"/>
    <w:rsid w:val="00301C10"/>
    <w:rsid w:val="00301F14"/>
    <w:rsid w:val="00326279"/>
    <w:rsid w:val="00332B47"/>
    <w:rsid w:val="00336735"/>
    <w:rsid w:val="00356335"/>
    <w:rsid w:val="00356DBC"/>
    <w:rsid w:val="00357F9E"/>
    <w:rsid w:val="00362063"/>
    <w:rsid w:val="00365E9F"/>
    <w:rsid w:val="003670BF"/>
    <w:rsid w:val="00372AAD"/>
    <w:rsid w:val="00373C1F"/>
    <w:rsid w:val="00384631"/>
    <w:rsid w:val="003917D5"/>
    <w:rsid w:val="00392AA8"/>
    <w:rsid w:val="003A64AF"/>
    <w:rsid w:val="003A7440"/>
    <w:rsid w:val="003B1DBA"/>
    <w:rsid w:val="003B3057"/>
    <w:rsid w:val="003B4142"/>
    <w:rsid w:val="003B5DEA"/>
    <w:rsid w:val="003B7069"/>
    <w:rsid w:val="003E0A5A"/>
    <w:rsid w:val="003F3B29"/>
    <w:rsid w:val="003F5C77"/>
    <w:rsid w:val="003F694F"/>
    <w:rsid w:val="003F6D0F"/>
    <w:rsid w:val="00404A86"/>
    <w:rsid w:val="004063AB"/>
    <w:rsid w:val="00406620"/>
    <w:rsid w:val="00416E4A"/>
    <w:rsid w:val="0041718C"/>
    <w:rsid w:val="00417F3A"/>
    <w:rsid w:val="004223D1"/>
    <w:rsid w:val="00423067"/>
    <w:rsid w:val="004252A3"/>
    <w:rsid w:val="00430633"/>
    <w:rsid w:val="00430914"/>
    <w:rsid w:val="004335BD"/>
    <w:rsid w:val="0043627A"/>
    <w:rsid w:val="004435C7"/>
    <w:rsid w:val="00446B50"/>
    <w:rsid w:val="00450719"/>
    <w:rsid w:val="00451C3D"/>
    <w:rsid w:val="0045206E"/>
    <w:rsid w:val="0045618D"/>
    <w:rsid w:val="0046044B"/>
    <w:rsid w:val="00464A99"/>
    <w:rsid w:val="00474BA0"/>
    <w:rsid w:val="00474BF5"/>
    <w:rsid w:val="004766AE"/>
    <w:rsid w:val="00481C2F"/>
    <w:rsid w:val="00482C39"/>
    <w:rsid w:val="00482EE2"/>
    <w:rsid w:val="004858DB"/>
    <w:rsid w:val="00495328"/>
    <w:rsid w:val="004A2614"/>
    <w:rsid w:val="004A46DE"/>
    <w:rsid w:val="004B0896"/>
    <w:rsid w:val="004B1DD1"/>
    <w:rsid w:val="004B4892"/>
    <w:rsid w:val="004B5DB6"/>
    <w:rsid w:val="004B7950"/>
    <w:rsid w:val="004C20D6"/>
    <w:rsid w:val="004D2F0A"/>
    <w:rsid w:val="004E05AE"/>
    <w:rsid w:val="004E4EF7"/>
    <w:rsid w:val="004E5D32"/>
    <w:rsid w:val="004E616D"/>
    <w:rsid w:val="004F7F46"/>
    <w:rsid w:val="0050311D"/>
    <w:rsid w:val="00503639"/>
    <w:rsid w:val="005104AF"/>
    <w:rsid w:val="00513BD0"/>
    <w:rsid w:val="00514EB9"/>
    <w:rsid w:val="00515AF1"/>
    <w:rsid w:val="00522F24"/>
    <w:rsid w:val="00527C80"/>
    <w:rsid w:val="00527C87"/>
    <w:rsid w:val="00537DEC"/>
    <w:rsid w:val="005400B5"/>
    <w:rsid w:val="00541024"/>
    <w:rsid w:val="00542031"/>
    <w:rsid w:val="00561E38"/>
    <w:rsid w:val="0057324A"/>
    <w:rsid w:val="00574476"/>
    <w:rsid w:val="0057473E"/>
    <w:rsid w:val="0057486A"/>
    <w:rsid w:val="00574BC5"/>
    <w:rsid w:val="00585007"/>
    <w:rsid w:val="005909C0"/>
    <w:rsid w:val="00592B55"/>
    <w:rsid w:val="005939A4"/>
    <w:rsid w:val="00594ED8"/>
    <w:rsid w:val="005A0089"/>
    <w:rsid w:val="005A0A3C"/>
    <w:rsid w:val="005A24F5"/>
    <w:rsid w:val="005B097F"/>
    <w:rsid w:val="005B1F5C"/>
    <w:rsid w:val="005B57BF"/>
    <w:rsid w:val="005B6C7F"/>
    <w:rsid w:val="005C02B1"/>
    <w:rsid w:val="005C1D7E"/>
    <w:rsid w:val="005D3F08"/>
    <w:rsid w:val="005D6AF0"/>
    <w:rsid w:val="005E7672"/>
    <w:rsid w:val="005F1A97"/>
    <w:rsid w:val="005F70CD"/>
    <w:rsid w:val="00600B43"/>
    <w:rsid w:val="00611012"/>
    <w:rsid w:val="00611A01"/>
    <w:rsid w:val="006142CF"/>
    <w:rsid w:val="00620427"/>
    <w:rsid w:val="00624F62"/>
    <w:rsid w:val="00627256"/>
    <w:rsid w:val="006300DE"/>
    <w:rsid w:val="0063091C"/>
    <w:rsid w:val="0063233A"/>
    <w:rsid w:val="00633557"/>
    <w:rsid w:val="006343E9"/>
    <w:rsid w:val="00640B91"/>
    <w:rsid w:val="00645D27"/>
    <w:rsid w:val="00650882"/>
    <w:rsid w:val="00653C7D"/>
    <w:rsid w:val="00656E6E"/>
    <w:rsid w:val="0066285D"/>
    <w:rsid w:val="006640C4"/>
    <w:rsid w:val="006679C8"/>
    <w:rsid w:val="00675BF1"/>
    <w:rsid w:val="00680E47"/>
    <w:rsid w:val="00683C9B"/>
    <w:rsid w:val="00684952"/>
    <w:rsid w:val="006904D5"/>
    <w:rsid w:val="00691414"/>
    <w:rsid w:val="006A5249"/>
    <w:rsid w:val="006B7D82"/>
    <w:rsid w:val="006C2C89"/>
    <w:rsid w:val="006C4F9B"/>
    <w:rsid w:val="006C5857"/>
    <w:rsid w:val="006D1A5E"/>
    <w:rsid w:val="006D660F"/>
    <w:rsid w:val="006E0A8C"/>
    <w:rsid w:val="006E40EE"/>
    <w:rsid w:val="006F0456"/>
    <w:rsid w:val="00701827"/>
    <w:rsid w:val="00702ED8"/>
    <w:rsid w:val="00715A94"/>
    <w:rsid w:val="007227E1"/>
    <w:rsid w:val="00735A6F"/>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2AF0"/>
    <w:rsid w:val="007B3631"/>
    <w:rsid w:val="007B7397"/>
    <w:rsid w:val="007C0085"/>
    <w:rsid w:val="007C7EA3"/>
    <w:rsid w:val="007D1A2A"/>
    <w:rsid w:val="007D5ED1"/>
    <w:rsid w:val="007D65C8"/>
    <w:rsid w:val="007E18BB"/>
    <w:rsid w:val="007E1C16"/>
    <w:rsid w:val="007F2630"/>
    <w:rsid w:val="007F324D"/>
    <w:rsid w:val="00803320"/>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7522"/>
    <w:rsid w:val="00870E50"/>
    <w:rsid w:val="008710FD"/>
    <w:rsid w:val="00880577"/>
    <w:rsid w:val="00882458"/>
    <w:rsid w:val="00885EC2"/>
    <w:rsid w:val="00892041"/>
    <w:rsid w:val="008949DF"/>
    <w:rsid w:val="00894A8F"/>
    <w:rsid w:val="008962E1"/>
    <w:rsid w:val="008967E5"/>
    <w:rsid w:val="008A0795"/>
    <w:rsid w:val="008A109F"/>
    <w:rsid w:val="008A2645"/>
    <w:rsid w:val="008A6B85"/>
    <w:rsid w:val="008B420B"/>
    <w:rsid w:val="008C13C7"/>
    <w:rsid w:val="008C7AE3"/>
    <w:rsid w:val="008D104B"/>
    <w:rsid w:val="008D2310"/>
    <w:rsid w:val="008D3BA8"/>
    <w:rsid w:val="008D6A61"/>
    <w:rsid w:val="008D7A95"/>
    <w:rsid w:val="008E5F91"/>
    <w:rsid w:val="008F2E06"/>
    <w:rsid w:val="008F4C26"/>
    <w:rsid w:val="00902224"/>
    <w:rsid w:val="00907CF1"/>
    <w:rsid w:val="0091416E"/>
    <w:rsid w:val="00916703"/>
    <w:rsid w:val="00920235"/>
    <w:rsid w:val="00923BEB"/>
    <w:rsid w:val="00931165"/>
    <w:rsid w:val="00936935"/>
    <w:rsid w:val="00951421"/>
    <w:rsid w:val="00961DEC"/>
    <w:rsid w:val="0096275A"/>
    <w:rsid w:val="00963A7F"/>
    <w:rsid w:val="00966413"/>
    <w:rsid w:val="00982754"/>
    <w:rsid w:val="00986A35"/>
    <w:rsid w:val="00990CFD"/>
    <w:rsid w:val="00992B63"/>
    <w:rsid w:val="00994B75"/>
    <w:rsid w:val="009A0001"/>
    <w:rsid w:val="009A47DA"/>
    <w:rsid w:val="009A4CAB"/>
    <w:rsid w:val="009A6E7F"/>
    <w:rsid w:val="009B113C"/>
    <w:rsid w:val="009B501A"/>
    <w:rsid w:val="009B5C4D"/>
    <w:rsid w:val="009B6F59"/>
    <w:rsid w:val="009C2ACA"/>
    <w:rsid w:val="009C4E0C"/>
    <w:rsid w:val="009C57A6"/>
    <w:rsid w:val="009C5E27"/>
    <w:rsid w:val="009D00EF"/>
    <w:rsid w:val="009D68DE"/>
    <w:rsid w:val="009E43DA"/>
    <w:rsid w:val="009F0E5C"/>
    <w:rsid w:val="009F2DCD"/>
    <w:rsid w:val="00A13ADF"/>
    <w:rsid w:val="00A153A4"/>
    <w:rsid w:val="00A1703A"/>
    <w:rsid w:val="00A23A61"/>
    <w:rsid w:val="00A25D80"/>
    <w:rsid w:val="00A2765D"/>
    <w:rsid w:val="00A312CA"/>
    <w:rsid w:val="00A3165C"/>
    <w:rsid w:val="00A34C28"/>
    <w:rsid w:val="00A35FBD"/>
    <w:rsid w:val="00A40AF5"/>
    <w:rsid w:val="00A4359A"/>
    <w:rsid w:val="00A44E7B"/>
    <w:rsid w:val="00A506A0"/>
    <w:rsid w:val="00A51465"/>
    <w:rsid w:val="00A5334E"/>
    <w:rsid w:val="00A54EFE"/>
    <w:rsid w:val="00A55577"/>
    <w:rsid w:val="00A6270F"/>
    <w:rsid w:val="00A62CAB"/>
    <w:rsid w:val="00A725B0"/>
    <w:rsid w:val="00A76204"/>
    <w:rsid w:val="00A83895"/>
    <w:rsid w:val="00A8454F"/>
    <w:rsid w:val="00A915AB"/>
    <w:rsid w:val="00A93044"/>
    <w:rsid w:val="00A93DAD"/>
    <w:rsid w:val="00A949A7"/>
    <w:rsid w:val="00A94F4F"/>
    <w:rsid w:val="00A971AB"/>
    <w:rsid w:val="00A97744"/>
    <w:rsid w:val="00AA0227"/>
    <w:rsid w:val="00AA4B70"/>
    <w:rsid w:val="00AA52FC"/>
    <w:rsid w:val="00AC0925"/>
    <w:rsid w:val="00AC2D91"/>
    <w:rsid w:val="00AD4A84"/>
    <w:rsid w:val="00AD4C20"/>
    <w:rsid w:val="00AD55D4"/>
    <w:rsid w:val="00AE371A"/>
    <w:rsid w:val="00AF4CC4"/>
    <w:rsid w:val="00AF5951"/>
    <w:rsid w:val="00AF5D25"/>
    <w:rsid w:val="00AF6472"/>
    <w:rsid w:val="00AF6A38"/>
    <w:rsid w:val="00B0136E"/>
    <w:rsid w:val="00B01663"/>
    <w:rsid w:val="00B01C4C"/>
    <w:rsid w:val="00B078A3"/>
    <w:rsid w:val="00B220AE"/>
    <w:rsid w:val="00B25E24"/>
    <w:rsid w:val="00B32D0E"/>
    <w:rsid w:val="00B37A7B"/>
    <w:rsid w:val="00B4471A"/>
    <w:rsid w:val="00B47861"/>
    <w:rsid w:val="00B540C2"/>
    <w:rsid w:val="00B55808"/>
    <w:rsid w:val="00B5664C"/>
    <w:rsid w:val="00B6237D"/>
    <w:rsid w:val="00B635AC"/>
    <w:rsid w:val="00B656A8"/>
    <w:rsid w:val="00B726D3"/>
    <w:rsid w:val="00B75239"/>
    <w:rsid w:val="00B8500A"/>
    <w:rsid w:val="00B90617"/>
    <w:rsid w:val="00B9284F"/>
    <w:rsid w:val="00B932B4"/>
    <w:rsid w:val="00B958C1"/>
    <w:rsid w:val="00BA0390"/>
    <w:rsid w:val="00BB1D0B"/>
    <w:rsid w:val="00BC1EEE"/>
    <w:rsid w:val="00BC25B0"/>
    <w:rsid w:val="00BC2644"/>
    <w:rsid w:val="00BC3868"/>
    <w:rsid w:val="00BD1984"/>
    <w:rsid w:val="00BD1EFA"/>
    <w:rsid w:val="00BD5F8A"/>
    <w:rsid w:val="00BD6226"/>
    <w:rsid w:val="00BE16DA"/>
    <w:rsid w:val="00BE6CBF"/>
    <w:rsid w:val="00BF3B8D"/>
    <w:rsid w:val="00BF6E3F"/>
    <w:rsid w:val="00C061D3"/>
    <w:rsid w:val="00C13B04"/>
    <w:rsid w:val="00C150B8"/>
    <w:rsid w:val="00C15524"/>
    <w:rsid w:val="00C21665"/>
    <w:rsid w:val="00C23771"/>
    <w:rsid w:val="00C25D51"/>
    <w:rsid w:val="00C52C84"/>
    <w:rsid w:val="00C5494C"/>
    <w:rsid w:val="00C61908"/>
    <w:rsid w:val="00C63468"/>
    <w:rsid w:val="00C7069D"/>
    <w:rsid w:val="00C71B62"/>
    <w:rsid w:val="00C72765"/>
    <w:rsid w:val="00C735B0"/>
    <w:rsid w:val="00C74EA5"/>
    <w:rsid w:val="00C91BC4"/>
    <w:rsid w:val="00C967A6"/>
    <w:rsid w:val="00CA5A7D"/>
    <w:rsid w:val="00CB089E"/>
    <w:rsid w:val="00CB2146"/>
    <w:rsid w:val="00CB7799"/>
    <w:rsid w:val="00CC040D"/>
    <w:rsid w:val="00CC18B4"/>
    <w:rsid w:val="00CC1CE5"/>
    <w:rsid w:val="00CC2907"/>
    <w:rsid w:val="00CC2F97"/>
    <w:rsid w:val="00CD06D9"/>
    <w:rsid w:val="00CD20D0"/>
    <w:rsid w:val="00CD6DC7"/>
    <w:rsid w:val="00CF47FD"/>
    <w:rsid w:val="00CF560A"/>
    <w:rsid w:val="00CF60E6"/>
    <w:rsid w:val="00CF67EF"/>
    <w:rsid w:val="00D0535F"/>
    <w:rsid w:val="00D07E9D"/>
    <w:rsid w:val="00D14528"/>
    <w:rsid w:val="00D33147"/>
    <w:rsid w:val="00D3385C"/>
    <w:rsid w:val="00D35D68"/>
    <w:rsid w:val="00D42F45"/>
    <w:rsid w:val="00D433B3"/>
    <w:rsid w:val="00D445BB"/>
    <w:rsid w:val="00D45005"/>
    <w:rsid w:val="00D56B56"/>
    <w:rsid w:val="00D6724E"/>
    <w:rsid w:val="00D715CB"/>
    <w:rsid w:val="00D75207"/>
    <w:rsid w:val="00D769B7"/>
    <w:rsid w:val="00D85E76"/>
    <w:rsid w:val="00D865DC"/>
    <w:rsid w:val="00D8752E"/>
    <w:rsid w:val="00D91549"/>
    <w:rsid w:val="00D97415"/>
    <w:rsid w:val="00DA7801"/>
    <w:rsid w:val="00DA787C"/>
    <w:rsid w:val="00DB5C81"/>
    <w:rsid w:val="00DC0F82"/>
    <w:rsid w:val="00DC68C7"/>
    <w:rsid w:val="00DD4AF1"/>
    <w:rsid w:val="00DE07A1"/>
    <w:rsid w:val="00DE7D4B"/>
    <w:rsid w:val="00DF2879"/>
    <w:rsid w:val="00DF5136"/>
    <w:rsid w:val="00E00D4C"/>
    <w:rsid w:val="00E073E4"/>
    <w:rsid w:val="00E117C7"/>
    <w:rsid w:val="00E14336"/>
    <w:rsid w:val="00E24207"/>
    <w:rsid w:val="00E4245F"/>
    <w:rsid w:val="00E42BBE"/>
    <w:rsid w:val="00E46FE9"/>
    <w:rsid w:val="00E56840"/>
    <w:rsid w:val="00E57444"/>
    <w:rsid w:val="00E57DC2"/>
    <w:rsid w:val="00E6316C"/>
    <w:rsid w:val="00E70625"/>
    <w:rsid w:val="00E709B3"/>
    <w:rsid w:val="00E8106E"/>
    <w:rsid w:val="00E90C0E"/>
    <w:rsid w:val="00E9214D"/>
    <w:rsid w:val="00E95934"/>
    <w:rsid w:val="00E95E33"/>
    <w:rsid w:val="00EA05F2"/>
    <w:rsid w:val="00EA0BE7"/>
    <w:rsid w:val="00EA1AAC"/>
    <w:rsid w:val="00EA22B8"/>
    <w:rsid w:val="00EA4B71"/>
    <w:rsid w:val="00EA6E88"/>
    <w:rsid w:val="00EA70F5"/>
    <w:rsid w:val="00EA7D89"/>
    <w:rsid w:val="00EB611E"/>
    <w:rsid w:val="00EC55AE"/>
    <w:rsid w:val="00ED5CCD"/>
    <w:rsid w:val="00EE12FA"/>
    <w:rsid w:val="00EE1337"/>
    <w:rsid w:val="00EE2DAE"/>
    <w:rsid w:val="00EE77D4"/>
    <w:rsid w:val="00EF0C97"/>
    <w:rsid w:val="00F00304"/>
    <w:rsid w:val="00F034EB"/>
    <w:rsid w:val="00F0375F"/>
    <w:rsid w:val="00F048AC"/>
    <w:rsid w:val="00F071F6"/>
    <w:rsid w:val="00F15307"/>
    <w:rsid w:val="00F15308"/>
    <w:rsid w:val="00F25D29"/>
    <w:rsid w:val="00F2689E"/>
    <w:rsid w:val="00F2708B"/>
    <w:rsid w:val="00F30316"/>
    <w:rsid w:val="00F34499"/>
    <w:rsid w:val="00F352F0"/>
    <w:rsid w:val="00F45B11"/>
    <w:rsid w:val="00F467E2"/>
    <w:rsid w:val="00F4752F"/>
    <w:rsid w:val="00F55ECC"/>
    <w:rsid w:val="00F562D0"/>
    <w:rsid w:val="00F63213"/>
    <w:rsid w:val="00F673E4"/>
    <w:rsid w:val="00F70C9C"/>
    <w:rsid w:val="00F73269"/>
    <w:rsid w:val="00F760B7"/>
    <w:rsid w:val="00F918E2"/>
    <w:rsid w:val="00F92472"/>
    <w:rsid w:val="00F93EFE"/>
    <w:rsid w:val="00F95F29"/>
    <w:rsid w:val="00FA131F"/>
    <w:rsid w:val="00FA7161"/>
    <w:rsid w:val="00FB2894"/>
    <w:rsid w:val="00FB3215"/>
    <w:rsid w:val="00FB7D71"/>
    <w:rsid w:val="00FC3000"/>
    <w:rsid w:val="00FC69F9"/>
    <w:rsid w:val="00FD1FB2"/>
    <w:rsid w:val="00FD6526"/>
    <w:rsid w:val="00FD7512"/>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3D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57E"/>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9" Type="http://schemas.openxmlformats.org/officeDocument/2006/relationships/header" Target="header10.xml"/><Relationship Id="rId21" Type="http://schemas.openxmlformats.org/officeDocument/2006/relationships/hyperlink" Target="http://softwaredevelopers.ato.gov.au/" TargetMode="External"/><Relationship Id="rId34" Type="http://schemas.openxmlformats.org/officeDocument/2006/relationships/hyperlink" Target="http://www.ato.gov.au/onlineservices" TargetMode="External"/><Relationship Id="rId42" Type="http://schemas.openxmlformats.org/officeDocument/2006/relationships/footer" Target="footer5.xm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hyperlink" Target="https://www.ato.gov.a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mailto:ATOBulkDataTransfer@ato.gov.au" TargetMode="External"/><Relationship Id="rId41" Type="http://schemas.openxmlformats.org/officeDocument/2006/relationships/header" Target="header12.xml"/><Relationship Id="rId54" Type="http://schemas.openxmlformats.org/officeDocument/2006/relationships/hyperlink" Target="mailto:ato-ereporting@ato.gov.au" TargetMode="Externa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ftwaredevelopers.ato.gov.au" TargetMode="External"/><Relationship Id="rId32" Type="http://schemas.openxmlformats.org/officeDocument/2006/relationships/hyperlink" Target="https://abr.gov.au/"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yperlink" Target="mailto:SIPO@ato.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br.gov.au" TargetMode="External"/><Relationship Id="rId28" Type="http://schemas.openxmlformats.org/officeDocument/2006/relationships/hyperlink" Target="http://softwaredevelopers.ato.gov.au/bulktest" TargetMode="External"/><Relationship Id="rId36" Type="http://schemas.openxmlformats.org/officeDocument/2006/relationships/header" Target="header8.xml"/><Relationship Id="rId49" Type="http://schemas.openxmlformats.org/officeDocument/2006/relationships/hyperlink" Target="http://www.ato.gov.au" TargetMode="External"/><Relationship Id="rId57" Type="http://schemas.openxmlformats.org/officeDocument/2006/relationships/hyperlink" Target="http://softwaredevelopers.ato.gov.au/" TargetMode="External"/><Relationship Id="rId61"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softwaredevelopers.ato.gov.au/bulktest" TargetMode="External"/><Relationship Id="rId44" Type="http://schemas.openxmlformats.org/officeDocument/2006/relationships/header" Target="header14.xml"/><Relationship Id="rId52" Type="http://schemas.openxmlformats.org/officeDocument/2006/relationships/footer" Target="footer7.xml"/><Relationship Id="rId60"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oftwaredevelopers.ato.gov.au/home" TargetMode="External"/><Relationship Id="rId30" Type="http://schemas.openxmlformats.org/officeDocument/2006/relationships/hyperlink" Target="http://www.sbr.gov.au" TargetMode="External"/><Relationship Id="rId35" Type="http://schemas.openxmlformats.org/officeDocument/2006/relationships/hyperlink" Target="http://www.ato.gov.au" TargetMode="External"/><Relationship Id="rId43" Type="http://schemas.openxmlformats.org/officeDocument/2006/relationships/header" Target="header13.xml"/><Relationship Id="rId48" Type="http://schemas.openxmlformats.org/officeDocument/2006/relationships/image" Target="media/image5.jpeg"/><Relationship Id="rId56" Type="http://schemas.openxmlformats.org/officeDocument/2006/relationships/hyperlink" Target="http://softwaredevelopers.ato.gov.a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oaic.gov.au" TargetMode="External"/><Relationship Id="rId33" Type="http://schemas.openxmlformats.org/officeDocument/2006/relationships/hyperlink" Target="https://abr.gov.au/AUSkey/" TargetMode="Externa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8E45-E7E7-46F7-8A35-CFA31D5E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10757</Words>
  <Characters>61321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71935</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2022-03-21T23:24:00Z</dcterms:created>
  <dcterms:modified xsi:type="dcterms:W3CDTF">2022-03-21T23:31:00Z</dcterms:modified>
  <cp:category/>
  <cp:contentStatus/>
</cp:coreProperties>
</file>